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E530" w14:textId="77777777" w:rsidR="00E37875" w:rsidRPr="002B1709" w:rsidRDefault="00222664" w:rsidP="002B1709">
      <w:pPr>
        <w:pStyle w:val="Prrafodelista"/>
        <w:numPr>
          <w:ilvl w:val="0"/>
          <w:numId w:val="6"/>
        </w:numPr>
        <w:ind w:left="1134" w:right="850"/>
        <w:jc w:val="both"/>
        <w:rPr>
          <w:rFonts w:cs="Arial"/>
          <w:b/>
          <w:szCs w:val="20"/>
        </w:rPr>
      </w:pPr>
      <w:r>
        <w:rPr>
          <w:rFonts w:cs="Arial"/>
          <w:b/>
          <w:noProof/>
          <w:szCs w:val="20"/>
          <w:lang w:val="es-CO"/>
        </w:rPr>
        <w:pict w14:anchorId="349ECA18">
          <v:shapetype id="_x0000_t202" coordsize="21600,21600" o:spt="202" path="m,l,21600r21600,l21600,xe">
            <v:stroke joinstyle="miter"/>
            <v:path gradientshapeok="t" o:connecttype="rect"/>
          </v:shapetype>
          <v:shape id="Cuadro de texto 1" o:spid="_x0000_s1026" type="#_x0000_t202" style="position:absolute;left:0;text-align:left;margin-left:31.95pt;margin-top:750.45pt;width:526.2pt;height:77.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" filled="f" stroked="f">
            <v:textbox>
              <w:txbxContent>
                <w:tbl>
                  <w:tblPr>
                    <w:tblW w:w="9181"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277"/>
                    <w:gridCol w:w="3545"/>
                    <w:gridCol w:w="2472"/>
                    <w:gridCol w:w="1071"/>
                  </w:tblGrid>
                  <w:tr w:rsidR="00071D0A" w:rsidRPr="00932F25" w14:paraId="2064D1FE" w14:textId="77777777" w:rsidTr="00071D0A">
                    <w:tc>
                      <w:tcPr>
                        <w:tcW w:w="2093" w:type="dxa"/>
                        <w:gridSpan w:val="2"/>
                        <w:shd w:val="clear" w:color="auto" w:fill="auto"/>
                        <w:vAlign w:val="center"/>
                      </w:tcPr>
                      <w:p w14:paraId="18E83FD9" w14:textId="77777777" w:rsidR="00071D0A" w:rsidRPr="00932F25" w:rsidRDefault="00071D0A" w:rsidP="00071D0A">
                        <w:pPr>
                          <w:tabs>
                            <w:tab w:val="center" w:pos="4252"/>
                            <w:tab w:val="right" w:pos="8504"/>
                          </w:tabs>
                          <w:jc w:val="center"/>
                          <w:rPr>
                            <w:rFonts w:cs="Arial"/>
                            <w:b/>
                            <w:szCs w:val="20"/>
                          </w:rPr>
                        </w:pPr>
                        <w:r w:rsidRPr="00932F25">
                          <w:rPr>
                            <w:rFonts w:cs="Arial"/>
                            <w:b/>
                            <w:szCs w:val="20"/>
                          </w:rPr>
                          <w:t>Fecha de Creación</w:t>
                        </w:r>
                      </w:p>
                    </w:tc>
                    <w:tc>
                      <w:tcPr>
                        <w:tcW w:w="3545" w:type="dxa"/>
                        <w:shd w:val="clear" w:color="auto" w:fill="auto"/>
                        <w:vAlign w:val="center"/>
                      </w:tcPr>
                      <w:p w14:paraId="20E631DD" w14:textId="77777777" w:rsidR="00071D0A" w:rsidRPr="00932F25" w:rsidRDefault="00071D0A" w:rsidP="00071D0A">
                        <w:pPr>
                          <w:tabs>
                            <w:tab w:val="center" w:pos="4252"/>
                            <w:tab w:val="right" w:pos="8504"/>
                          </w:tabs>
                          <w:jc w:val="center"/>
                          <w:rPr>
                            <w:rFonts w:cs="Arial"/>
                            <w:b/>
                            <w:szCs w:val="20"/>
                          </w:rPr>
                        </w:pPr>
                        <w:r w:rsidRPr="00932F25">
                          <w:rPr>
                            <w:rFonts w:cs="Arial"/>
                            <w:b/>
                            <w:szCs w:val="20"/>
                          </w:rPr>
                          <w:t>Elaborado por:</w:t>
                        </w:r>
                      </w:p>
                    </w:tc>
                    <w:tc>
                      <w:tcPr>
                        <w:tcW w:w="3543" w:type="dxa"/>
                        <w:gridSpan w:val="2"/>
                        <w:shd w:val="clear" w:color="auto" w:fill="auto"/>
                        <w:vAlign w:val="center"/>
                      </w:tcPr>
                      <w:p w14:paraId="3A13B072" w14:textId="77777777" w:rsidR="00071D0A" w:rsidRPr="00932F25" w:rsidRDefault="00071D0A" w:rsidP="00071D0A">
                        <w:pPr>
                          <w:tabs>
                            <w:tab w:val="center" w:pos="4252"/>
                            <w:tab w:val="right" w:pos="8504"/>
                          </w:tabs>
                          <w:jc w:val="center"/>
                          <w:rPr>
                            <w:rFonts w:cs="Arial"/>
                            <w:b/>
                            <w:szCs w:val="20"/>
                          </w:rPr>
                        </w:pPr>
                        <w:r w:rsidRPr="00932F25">
                          <w:rPr>
                            <w:rFonts w:cs="Arial"/>
                            <w:b/>
                            <w:szCs w:val="20"/>
                          </w:rPr>
                          <w:t>Revisado por:</w:t>
                        </w:r>
                      </w:p>
                    </w:tc>
                  </w:tr>
                  <w:tr w:rsidR="00071D0A" w:rsidRPr="00932F25" w14:paraId="33ECD174" w14:textId="77777777" w:rsidTr="00071D0A">
                    <w:tc>
                      <w:tcPr>
                        <w:tcW w:w="2093" w:type="dxa"/>
                        <w:gridSpan w:val="2"/>
                        <w:vAlign w:val="center"/>
                      </w:tcPr>
                      <w:p w14:paraId="56D8C92D" w14:textId="77777777" w:rsidR="00071D0A" w:rsidRPr="00932F25" w:rsidRDefault="00071D0A" w:rsidP="00071D0A">
                        <w:pPr>
                          <w:tabs>
                            <w:tab w:val="center" w:pos="4252"/>
                            <w:tab w:val="right" w:pos="8504"/>
                          </w:tabs>
                          <w:jc w:val="center"/>
                          <w:rPr>
                            <w:rFonts w:cs="Arial"/>
                            <w:szCs w:val="20"/>
                          </w:rPr>
                        </w:pPr>
                        <w:r>
                          <w:rPr>
                            <w:rFonts w:cs="Arial"/>
                            <w:szCs w:val="20"/>
                          </w:rPr>
                          <w:t>2009-09-04</w:t>
                        </w:r>
                      </w:p>
                    </w:tc>
                    <w:tc>
                      <w:tcPr>
                        <w:tcW w:w="3545" w:type="dxa"/>
                        <w:vAlign w:val="center"/>
                      </w:tcPr>
                      <w:p w14:paraId="55AA9D43" w14:textId="77777777" w:rsidR="00071D0A" w:rsidRPr="00932F25" w:rsidRDefault="00071D0A" w:rsidP="00071D0A">
                        <w:pPr>
                          <w:suppressAutoHyphens w:val="0"/>
                          <w:overflowPunct/>
                          <w:autoSpaceDE/>
                          <w:jc w:val="center"/>
                          <w:textAlignment w:val="auto"/>
                          <w:rPr>
                            <w:rFonts w:eastAsiaTheme="minorHAnsi" w:cs="Arial"/>
                            <w:szCs w:val="20"/>
                            <w:lang w:val="es-CO" w:eastAsia="en-US"/>
                          </w:rPr>
                        </w:pPr>
                        <w:r>
                          <w:rPr>
                            <w:rFonts w:cs="Arial"/>
                            <w:szCs w:val="20"/>
                          </w:rPr>
                          <w:t>Analista de Diseño y Desarrollo</w:t>
                        </w:r>
                      </w:p>
                    </w:tc>
                    <w:tc>
                      <w:tcPr>
                        <w:tcW w:w="3543" w:type="dxa"/>
                        <w:gridSpan w:val="2"/>
                        <w:vAlign w:val="center"/>
                      </w:tcPr>
                      <w:p w14:paraId="0D5FEBFC" w14:textId="77777777" w:rsidR="00071D0A" w:rsidRPr="00932F25" w:rsidRDefault="00071D0A" w:rsidP="00071D0A">
                        <w:pPr>
                          <w:tabs>
                            <w:tab w:val="center" w:pos="4252"/>
                            <w:tab w:val="right" w:pos="8504"/>
                          </w:tabs>
                          <w:jc w:val="center"/>
                          <w:rPr>
                            <w:rFonts w:cs="Arial"/>
                            <w:szCs w:val="20"/>
                          </w:rPr>
                        </w:pPr>
                        <w:r>
                          <w:rPr>
                            <w:rFonts w:cs="Arial"/>
                            <w:szCs w:val="20"/>
                          </w:rPr>
                          <w:t>Directora Técnica DM</w:t>
                        </w:r>
                      </w:p>
                    </w:tc>
                  </w:tr>
                  <w:tr w:rsidR="00071D0A" w:rsidRPr="00932F25" w14:paraId="3F4B6F4D" w14:textId="77777777" w:rsidTr="00071D0A">
                    <w:tc>
                      <w:tcPr>
                        <w:tcW w:w="816" w:type="dxa"/>
                        <w:vAlign w:val="center"/>
                      </w:tcPr>
                      <w:p w14:paraId="1F2C1DBE" w14:textId="77777777" w:rsidR="00071D0A" w:rsidRPr="00932F25" w:rsidRDefault="00071D0A" w:rsidP="00071D0A">
                        <w:pPr>
                          <w:tabs>
                            <w:tab w:val="center" w:pos="4252"/>
                            <w:tab w:val="right" w:pos="8504"/>
                          </w:tabs>
                          <w:jc w:val="center"/>
                          <w:rPr>
                            <w:rFonts w:cs="Arial"/>
                            <w:b/>
                            <w:szCs w:val="20"/>
                          </w:rPr>
                        </w:pPr>
                        <w:r w:rsidRPr="00932F25">
                          <w:rPr>
                            <w:rFonts w:cs="Arial"/>
                            <w:b/>
                            <w:szCs w:val="20"/>
                          </w:rPr>
                          <w:t>Clase</w:t>
                        </w:r>
                      </w:p>
                    </w:tc>
                    <w:tc>
                      <w:tcPr>
                        <w:tcW w:w="1277" w:type="dxa"/>
                        <w:vAlign w:val="center"/>
                      </w:tcPr>
                      <w:p w14:paraId="7A7DCA40" w14:textId="77777777" w:rsidR="00071D0A" w:rsidRPr="00932F25" w:rsidRDefault="00071D0A" w:rsidP="00071D0A">
                        <w:pPr>
                          <w:tabs>
                            <w:tab w:val="center" w:pos="4252"/>
                            <w:tab w:val="right" w:pos="8504"/>
                          </w:tabs>
                          <w:jc w:val="center"/>
                          <w:rPr>
                            <w:rFonts w:cs="Arial"/>
                            <w:b/>
                            <w:szCs w:val="20"/>
                          </w:rPr>
                        </w:pPr>
                        <w:r w:rsidRPr="00932F25">
                          <w:rPr>
                            <w:rFonts w:cs="Arial"/>
                            <w:b/>
                            <w:szCs w:val="20"/>
                          </w:rPr>
                          <w:t>Página</w:t>
                        </w:r>
                      </w:p>
                    </w:tc>
                    <w:tc>
                      <w:tcPr>
                        <w:tcW w:w="3545" w:type="dxa"/>
                        <w:vAlign w:val="center"/>
                      </w:tcPr>
                      <w:p w14:paraId="46C4FD59" w14:textId="77777777" w:rsidR="00071D0A" w:rsidRPr="00932F25" w:rsidRDefault="00071D0A" w:rsidP="00071D0A">
                        <w:pPr>
                          <w:tabs>
                            <w:tab w:val="center" w:pos="4252"/>
                            <w:tab w:val="right" w:pos="8504"/>
                          </w:tabs>
                          <w:jc w:val="center"/>
                          <w:rPr>
                            <w:rFonts w:cs="Arial"/>
                            <w:b/>
                            <w:szCs w:val="20"/>
                          </w:rPr>
                        </w:pPr>
                        <w:r w:rsidRPr="00932F25">
                          <w:rPr>
                            <w:rFonts w:cs="Arial"/>
                            <w:b/>
                            <w:szCs w:val="20"/>
                          </w:rPr>
                          <w:t>Aprobado por:</w:t>
                        </w:r>
                      </w:p>
                    </w:tc>
                    <w:tc>
                      <w:tcPr>
                        <w:tcW w:w="2472" w:type="dxa"/>
                        <w:vAlign w:val="center"/>
                      </w:tcPr>
                      <w:p w14:paraId="0E38222A" w14:textId="77777777" w:rsidR="00071D0A" w:rsidRPr="00932F25" w:rsidRDefault="00071D0A" w:rsidP="00071D0A">
                        <w:pPr>
                          <w:tabs>
                            <w:tab w:val="center" w:pos="4252"/>
                            <w:tab w:val="right" w:pos="8504"/>
                          </w:tabs>
                          <w:jc w:val="center"/>
                          <w:rPr>
                            <w:rFonts w:cs="Arial"/>
                            <w:b/>
                            <w:szCs w:val="20"/>
                          </w:rPr>
                        </w:pPr>
                        <w:r w:rsidRPr="00932F25">
                          <w:rPr>
                            <w:rFonts w:cs="Arial"/>
                            <w:b/>
                            <w:szCs w:val="20"/>
                          </w:rPr>
                          <w:t>Fecha de Actualización</w:t>
                        </w:r>
                      </w:p>
                    </w:tc>
                    <w:tc>
                      <w:tcPr>
                        <w:tcW w:w="1071" w:type="dxa"/>
                        <w:vAlign w:val="center"/>
                      </w:tcPr>
                      <w:p w14:paraId="1A836F24" w14:textId="77777777" w:rsidR="00071D0A" w:rsidRPr="00932F25" w:rsidRDefault="00071D0A" w:rsidP="00071D0A">
                        <w:pPr>
                          <w:tabs>
                            <w:tab w:val="center" w:pos="4252"/>
                            <w:tab w:val="right" w:pos="8504"/>
                          </w:tabs>
                          <w:jc w:val="center"/>
                          <w:rPr>
                            <w:rFonts w:cs="Arial"/>
                            <w:b/>
                            <w:szCs w:val="20"/>
                          </w:rPr>
                        </w:pPr>
                        <w:r w:rsidRPr="00932F25">
                          <w:rPr>
                            <w:rFonts w:cs="Arial"/>
                            <w:b/>
                            <w:szCs w:val="20"/>
                          </w:rPr>
                          <w:t>Versión</w:t>
                        </w:r>
                      </w:p>
                    </w:tc>
                  </w:tr>
                  <w:tr w:rsidR="00071D0A" w:rsidRPr="00932F25" w14:paraId="346A50C8" w14:textId="77777777" w:rsidTr="00071D0A">
                    <w:tc>
                      <w:tcPr>
                        <w:tcW w:w="816" w:type="dxa"/>
                        <w:vAlign w:val="center"/>
                      </w:tcPr>
                      <w:p w14:paraId="4BF9B1CB" w14:textId="77777777" w:rsidR="00071D0A" w:rsidRPr="00932F25" w:rsidRDefault="00071D0A" w:rsidP="00071D0A">
                        <w:pPr>
                          <w:tabs>
                            <w:tab w:val="center" w:pos="4252"/>
                            <w:tab w:val="right" w:pos="8504"/>
                          </w:tabs>
                          <w:jc w:val="center"/>
                          <w:rPr>
                            <w:rFonts w:cs="Arial"/>
                            <w:szCs w:val="20"/>
                          </w:rPr>
                        </w:pPr>
                        <w:r>
                          <w:rPr>
                            <w:rFonts w:cs="Arial"/>
                            <w:szCs w:val="20"/>
                          </w:rPr>
                          <w:t>E</w:t>
                        </w:r>
                      </w:p>
                    </w:tc>
                    <w:tc>
                      <w:tcPr>
                        <w:tcW w:w="1277" w:type="dxa"/>
                        <w:vAlign w:val="center"/>
                      </w:tcPr>
                      <w:sdt>
                        <w:sdtPr>
                          <w:rPr>
                            <w:lang w:val="es-ES"/>
                          </w:rPr>
                          <w:id w:val="-534734463"/>
                          <w:docPartObj>
                            <w:docPartGallery w:val="Page Numbers (Top of Page)"/>
                            <w:docPartUnique/>
                          </w:docPartObj>
                        </w:sdtPr>
                        <w:sdtEndPr/>
                        <w:sdtContent>
                          <w:p w14:paraId="452683E6" w14:textId="504901EE" w:rsidR="00071D0A" w:rsidRPr="00932F25" w:rsidRDefault="002A5E1C" w:rsidP="00071D0A">
                            <w:pPr>
                              <w:jc w:val="center"/>
                              <w:rPr>
                                <w:lang w:val="es-ES"/>
                              </w:rPr>
                            </w:pPr>
                            <w:r w:rsidRPr="00932F25">
                              <w:rPr>
                                <w:lang w:val="es-ES"/>
                              </w:rPr>
                              <w:fldChar w:fldCharType="begin"/>
                            </w:r>
                            <w:r w:rsidR="00071D0A" w:rsidRPr="00932F25">
                              <w:rPr>
                                <w:lang w:val="es-ES"/>
                              </w:rPr>
                              <w:instrText xml:space="preserve"> PAGE </w:instrText>
                            </w:r>
                            <w:r w:rsidRPr="00932F25">
                              <w:rPr>
                                <w:lang w:val="es-ES"/>
                              </w:rPr>
                              <w:fldChar w:fldCharType="separate"/>
                            </w:r>
                            <w:r w:rsidR="00816C6A">
                              <w:rPr>
                                <w:noProof/>
                                <w:lang w:val="es-ES"/>
                              </w:rPr>
                              <w:t>1</w:t>
                            </w:r>
                            <w:r w:rsidRPr="00932F25">
                              <w:rPr>
                                <w:lang w:val="es-ES"/>
                              </w:rPr>
                              <w:fldChar w:fldCharType="end"/>
                            </w:r>
                            <w:r w:rsidR="00071D0A" w:rsidRPr="00932F25">
                              <w:rPr>
                                <w:lang w:val="es-ES"/>
                              </w:rPr>
                              <w:t xml:space="preserve"> de </w:t>
                            </w:r>
                            <w:r w:rsidRPr="00932F25">
                              <w:rPr>
                                <w:lang w:val="es-ES"/>
                              </w:rPr>
                              <w:fldChar w:fldCharType="begin"/>
                            </w:r>
                            <w:r w:rsidR="00071D0A" w:rsidRPr="00932F25">
                              <w:rPr>
                                <w:lang w:val="es-ES"/>
                              </w:rPr>
                              <w:instrText xml:space="preserve"> NUMPAGES  </w:instrText>
                            </w:r>
                            <w:r w:rsidRPr="00932F25">
                              <w:rPr>
                                <w:lang w:val="es-ES"/>
                              </w:rPr>
                              <w:fldChar w:fldCharType="separate"/>
                            </w:r>
                            <w:r w:rsidR="00071D0A">
                              <w:rPr>
                                <w:noProof/>
                                <w:lang w:val="es-ES"/>
                              </w:rPr>
                              <w:t>4</w:t>
                            </w:r>
                            <w:r w:rsidRPr="00932F25">
                              <w:rPr>
                                <w:lang w:val="es-ES"/>
                              </w:rPr>
                              <w:fldChar w:fldCharType="end"/>
                            </w:r>
                          </w:p>
                        </w:sdtContent>
                      </w:sdt>
                    </w:tc>
                    <w:tc>
                      <w:tcPr>
                        <w:tcW w:w="3545" w:type="dxa"/>
                        <w:vAlign w:val="center"/>
                      </w:tcPr>
                      <w:p w14:paraId="719EEF82" w14:textId="77777777" w:rsidR="00071D0A" w:rsidRPr="00932F25" w:rsidRDefault="00071D0A" w:rsidP="00071D0A">
                        <w:pPr>
                          <w:tabs>
                            <w:tab w:val="center" w:pos="4252"/>
                            <w:tab w:val="right" w:pos="8504"/>
                          </w:tabs>
                          <w:jc w:val="center"/>
                          <w:rPr>
                            <w:rFonts w:cs="Arial"/>
                            <w:szCs w:val="20"/>
                          </w:rPr>
                        </w:pPr>
                        <w:r>
                          <w:rPr>
                            <w:rFonts w:cs="Arial"/>
                            <w:szCs w:val="20"/>
                          </w:rPr>
                          <w:t>Directora Técnica DM</w:t>
                        </w:r>
                      </w:p>
                    </w:tc>
                    <w:tc>
                      <w:tcPr>
                        <w:tcW w:w="2472" w:type="dxa"/>
                        <w:vAlign w:val="center"/>
                      </w:tcPr>
                      <w:p w14:paraId="79575013" w14:textId="77777777" w:rsidR="00071D0A" w:rsidRPr="00932F25" w:rsidRDefault="00071D0A" w:rsidP="00071D0A">
                        <w:pPr>
                          <w:tabs>
                            <w:tab w:val="center" w:pos="4252"/>
                            <w:tab w:val="right" w:pos="8504"/>
                          </w:tabs>
                          <w:jc w:val="center"/>
                          <w:rPr>
                            <w:rFonts w:cs="Arial"/>
                            <w:szCs w:val="20"/>
                          </w:rPr>
                        </w:pPr>
                        <w:r>
                          <w:rPr>
                            <w:rFonts w:cs="Arial"/>
                            <w:szCs w:val="20"/>
                          </w:rPr>
                          <w:t>2017-10-03</w:t>
                        </w:r>
                      </w:p>
                    </w:tc>
                    <w:tc>
                      <w:tcPr>
                        <w:tcW w:w="1071" w:type="dxa"/>
                        <w:vAlign w:val="center"/>
                      </w:tcPr>
                      <w:p w14:paraId="25A7E0DD" w14:textId="77777777" w:rsidR="00071D0A" w:rsidRPr="00932F25" w:rsidRDefault="00071D0A" w:rsidP="00071D0A">
                        <w:pPr>
                          <w:tabs>
                            <w:tab w:val="center" w:pos="4252"/>
                            <w:tab w:val="right" w:pos="8504"/>
                          </w:tabs>
                          <w:jc w:val="center"/>
                          <w:rPr>
                            <w:rFonts w:cs="Arial"/>
                            <w:szCs w:val="20"/>
                          </w:rPr>
                        </w:pPr>
                        <w:r>
                          <w:rPr>
                            <w:rFonts w:cs="Arial"/>
                            <w:szCs w:val="20"/>
                          </w:rPr>
                          <w:t>05</w:t>
                        </w:r>
                      </w:p>
                    </w:tc>
                  </w:tr>
                </w:tbl>
                <w:p w14:paraId="6DA9E1F8" w14:textId="77777777" w:rsidR="00071D0A" w:rsidRPr="00932F25" w:rsidRDefault="00071D0A" w:rsidP="00071D0A">
                  <w:pPr>
                    <w:rPr>
                      <w:rFonts w:cs="Arial"/>
                      <w:szCs w:val="20"/>
                    </w:rPr>
                  </w:pPr>
                  <w:r>
                    <w:rPr>
                      <w:rFonts w:cs="Arial"/>
                      <w:szCs w:val="20"/>
                    </w:rPr>
                    <w:t>DOCUMENTO DE REFERENCIAVERSIÓN:</w:t>
                  </w:r>
                </w:p>
              </w:txbxContent>
            </v:textbox>
          </v:shape>
        </w:pict>
      </w:r>
      <w:r w:rsidR="004C7E4F" w:rsidRPr="002B1709">
        <w:rPr>
          <w:rFonts w:cs="Arial"/>
          <w:b/>
          <w:szCs w:val="20"/>
        </w:rPr>
        <w:t>GENERALIDADES DEL PRODUCTO</w:t>
      </w:r>
    </w:p>
    <w:p w14:paraId="0F991039" w14:textId="77777777" w:rsidR="00E37875" w:rsidRPr="002B1709" w:rsidRDefault="00E37875" w:rsidP="002B1709">
      <w:pPr>
        <w:ind w:left="774" w:right="850"/>
        <w:jc w:val="both"/>
        <w:rPr>
          <w:rFonts w:cs="Arial"/>
          <w:szCs w:val="20"/>
          <w:lang w:val="es-CO"/>
        </w:rPr>
      </w:pPr>
    </w:p>
    <w:p w14:paraId="7E100D81" w14:textId="77777777" w:rsidR="00E37875" w:rsidRPr="002B1709" w:rsidRDefault="00E37875" w:rsidP="002B1709">
      <w:pPr>
        <w:ind w:left="774" w:right="850"/>
        <w:jc w:val="both"/>
        <w:rPr>
          <w:rFonts w:cs="Arial"/>
          <w:b/>
          <w:szCs w:val="20"/>
        </w:rPr>
      </w:pPr>
      <w:r w:rsidRPr="002B1709">
        <w:rPr>
          <w:rFonts w:cs="Arial"/>
          <w:szCs w:val="20"/>
          <w:lang w:val="es-CO"/>
        </w:rPr>
        <w:t>Zafira Light Curing Composite® es una resina nanohíbrida fotopolimerizable destinada a la restauración de dientes anteriores y posteriores. Su fórmula está basada en la combinación de diferentes monómeros de metacrilato, agentes silano y cargas inorgánicas con características radiopacas y una distribución de tamaño de partículas en un rango entre 40</w:t>
      </w:r>
      <w:r w:rsidR="00CA55E1" w:rsidRPr="002B1709">
        <w:rPr>
          <w:rFonts w:cs="Arial"/>
          <w:szCs w:val="20"/>
          <w:lang w:val="es-CO"/>
        </w:rPr>
        <w:t xml:space="preserve"> </w:t>
      </w:r>
      <w:r w:rsidRPr="002B1709">
        <w:rPr>
          <w:rFonts w:cs="Arial"/>
          <w:szCs w:val="20"/>
          <w:lang w:val="es-CO"/>
        </w:rPr>
        <w:t>nm a 2.0 µm, con un contenido total de carga en peso superior al 78% para proporcionar un producto con propiedades físicas, mecánicas y estéticas indicadas para la restauración dental. Zafira Light Curing Composite® cuenta con una gama de colores en varias opacidades, ofreciendo colores en esmalte, dentina y translúcidos, lo que le permite al odontólogo realizar restauraciones de un color más natural que se pueden adaptar a la fisionomía de cada paciente.</w:t>
      </w:r>
    </w:p>
    <w:p w14:paraId="48E313E9" w14:textId="77777777" w:rsidR="004C7E4F" w:rsidRPr="002B1709" w:rsidRDefault="004C7E4F" w:rsidP="002B1709">
      <w:pPr>
        <w:ind w:right="850"/>
        <w:jc w:val="both"/>
        <w:rPr>
          <w:rFonts w:cs="Arial"/>
          <w:szCs w:val="20"/>
        </w:rPr>
      </w:pPr>
    </w:p>
    <w:p w14:paraId="4A7FA9D6" w14:textId="77777777" w:rsidR="004C7E4F" w:rsidRPr="002B1709" w:rsidRDefault="004C7E4F" w:rsidP="002B1709">
      <w:pPr>
        <w:ind w:right="850"/>
        <w:jc w:val="both"/>
        <w:rPr>
          <w:rFonts w:cs="Arial"/>
          <w:szCs w:val="20"/>
        </w:rPr>
      </w:pPr>
    </w:p>
    <w:p w14:paraId="1EA34891" w14:textId="77777777" w:rsidR="00E37875" w:rsidRPr="002B1709" w:rsidRDefault="004C7E4F" w:rsidP="002B1709">
      <w:pPr>
        <w:pStyle w:val="Prrafodelista"/>
        <w:numPr>
          <w:ilvl w:val="0"/>
          <w:numId w:val="6"/>
        </w:numPr>
        <w:ind w:left="1134" w:right="850"/>
        <w:jc w:val="both"/>
        <w:rPr>
          <w:rFonts w:cs="Arial"/>
          <w:b/>
          <w:szCs w:val="20"/>
        </w:rPr>
      </w:pPr>
      <w:r w:rsidRPr="002B1709">
        <w:rPr>
          <w:rFonts w:cs="Arial"/>
          <w:b/>
          <w:szCs w:val="20"/>
        </w:rPr>
        <w:t>INFORMACIÓN DE COMPOSICIÓN</w:t>
      </w:r>
    </w:p>
    <w:p w14:paraId="7923A3A3" w14:textId="77777777" w:rsidR="00E37875" w:rsidRPr="002B1709" w:rsidRDefault="00E37875" w:rsidP="002B1709">
      <w:pPr>
        <w:ind w:left="774" w:right="850"/>
        <w:jc w:val="both"/>
        <w:rPr>
          <w:rFonts w:cs="Arial"/>
          <w:szCs w:val="20"/>
        </w:rPr>
      </w:pPr>
    </w:p>
    <w:p w14:paraId="6749908F" w14:textId="77777777" w:rsidR="00E37875" w:rsidRPr="002B1709" w:rsidRDefault="00E37875" w:rsidP="002B1709">
      <w:pPr>
        <w:ind w:left="774" w:right="850"/>
        <w:jc w:val="both"/>
        <w:rPr>
          <w:rFonts w:cs="Arial"/>
          <w:b/>
          <w:szCs w:val="20"/>
        </w:rPr>
      </w:pPr>
      <w:r w:rsidRPr="002B1709">
        <w:rPr>
          <w:rFonts w:cs="Arial"/>
          <w:szCs w:val="20"/>
        </w:rPr>
        <w:t>Zafira Light Curing Composite</w:t>
      </w:r>
      <w:r w:rsidRPr="002B1709">
        <w:rPr>
          <w:rFonts w:cs="Arial"/>
          <w:szCs w:val="20"/>
          <w:lang w:val="es-CO"/>
        </w:rPr>
        <w:t>®</w:t>
      </w:r>
      <w:r w:rsidRPr="002B1709">
        <w:rPr>
          <w:rFonts w:cs="Arial"/>
          <w:szCs w:val="20"/>
        </w:rPr>
        <w:t xml:space="preserve"> está compuesta por una mezcla de monómeros y rellenos inorgánicos. La matriz monomérica se compone de dimetacrilatos</w:t>
      </w:r>
      <w:r w:rsidR="00B72B1A" w:rsidRPr="002B1709">
        <w:rPr>
          <w:rFonts w:cs="Arial"/>
          <w:szCs w:val="20"/>
        </w:rPr>
        <w:t xml:space="preserve"> mientras que</w:t>
      </w:r>
      <w:r w:rsidRPr="002B1709">
        <w:rPr>
          <w:rFonts w:cs="Arial"/>
          <w:szCs w:val="20"/>
        </w:rPr>
        <w:t xml:space="preserve"> </w:t>
      </w:r>
      <w:r w:rsidR="00B72B1A" w:rsidRPr="002B1709">
        <w:rPr>
          <w:rFonts w:cs="Arial"/>
          <w:szCs w:val="20"/>
        </w:rPr>
        <w:t>e</w:t>
      </w:r>
      <w:r w:rsidRPr="002B1709">
        <w:rPr>
          <w:rFonts w:cs="Arial"/>
          <w:szCs w:val="20"/>
        </w:rPr>
        <w:t>l relleno contiene vidrio de bario y dióxido de silicio. Contiene además aditivos, iniciadores, estabilizadores y pigmentos. El contenido total de relleno inorgánico está entre 75</w:t>
      </w:r>
      <w:r w:rsidR="00B72B1A" w:rsidRPr="002B1709">
        <w:rPr>
          <w:rFonts w:cs="Arial"/>
          <w:szCs w:val="20"/>
        </w:rPr>
        <w:t xml:space="preserve"> </w:t>
      </w:r>
      <w:r w:rsidRPr="002B1709">
        <w:rPr>
          <w:rFonts w:cs="Arial"/>
          <w:szCs w:val="20"/>
        </w:rPr>
        <w:t>-</w:t>
      </w:r>
      <w:r w:rsidR="00B72B1A" w:rsidRPr="002B1709">
        <w:rPr>
          <w:rFonts w:cs="Arial"/>
          <w:szCs w:val="20"/>
        </w:rPr>
        <w:t xml:space="preserve"> </w:t>
      </w:r>
      <w:r w:rsidRPr="002B1709">
        <w:rPr>
          <w:rFonts w:cs="Arial"/>
          <w:szCs w:val="20"/>
        </w:rPr>
        <w:t>79% en peso. El tamaño de las partículas del relleno inorgánico oscila entre 40 nm y 2 μm con un tamaño medio de las partículas de 0,7 μm.</w:t>
      </w:r>
    </w:p>
    <w:p w14:paraId="0C3BB0F8" w14:textId="77777777" w:rsidR="004C7E4F" w:rsidRPr="002B1709" w:rsidRDefault="004C7E4F" w:rsidP="002B1709">
      <w:pPr>
        <w:ind w:right="850"/>
        <w:jc w:val="both"/>
        <w:rPr>
          <w:rFonts w:cs="Arial"/>
          <w:szCs w:val="20"/>
        </w:rPr>
      </w:pPr>
    </w:p>
    <w:p w14:paraId="6900C699" w14:textId="77777777" w:rsidR="004C7E4F" w:rsidRPr="002B1709" w:rsidRDefault="004C7E4F" w:rsidP="002B1709">
      <w:pPr>
        <w:ind w:right="850"/>
        <w:jc w:val="both"/>
        <w:rPr>
          <w:rFonts w:cs="Arial"/>
          <w:szCs w:val="20"/>
        </w:rPr>
      </w:pPr>
    </w:p>
    <w:p w14:paraId="5DCFD7BD" w14:textId="77777777" w:rsidR="00E37875" w:rsidRPr="002B1709" w:rsidRDefault="004C7E4F" w:rsidP="002B1709">
      <w:pPr>
        <w:pStyle w:val="Prrafodelista"/>
        <w:numPr>
          <w:ilvl w:val="0"/>
          <w:numId w:val="6"/>
        </w:numPr>
        <w:ind w:left="1134" w:right="850"/>
        <w:jc w:val="both"/>
        <w:rPr>
          <w:rFonts w:cs="Arial"/>
          <w:b/>
          <w:szCs w:val="20"/>
        </w:rPr>
      </w:pPr>
      <w:r w:rsidRPr="002B1709">
        <w:rPr>
          <w:rFonts w:cs="Arial"/>
          <w:b/>
          <w:szCs w:val="20"/>
        </w:rPr>
        <w:t>PROPIEDADES DEL PRODUCTO</w:t>
      </w:r>
    </w:p>
    <w:p w14:paraId="099446AE" w14:textId="77777777" w:rsidR="00E37875" w:rsidRPr="002B1709" w:rsidRDefault="00E37875" w:rsidP="002B1709">
      <w:pPr>
        <w:ind w:left="774" w:right="850"/>
        <w:jc w:val="both"/>
        <w:rPr>
          <w:rFonts w:cs="Arial"/>
          <w:szCs w:val="20"/>
        </w:rPr>
      </w:pPr>
    </w:p>
    <w:p w14:paraId="18682C99" w14:textId="77777777" w:rsidR="00E37875" w:rsidRPr="002B1709" w:rsidRDefault="004844D6" w:rsidP="002B1709">
      <w:pPr>
        <w:ind w:left="774" w:right="850"/>
        <w:jc w:val="both"/>
        <w:rPr>
          <w:rFonts w:cs="Arial"/>
          <w:szCs w:val="20"/>
        </w:rPr>
      </w:pPr>
      <w:r w:rsidRPr="002B1709">
        <w:rPr>
          <w:rFonts w:cs="Arial"/>
          <w:szCs w:val="20"/>
        </w:rPr>
        <w:t>Basado en normas internacionales, l</w:t>
      </w:r>
      <w:r w:rsidR="00E37875" w:rsidRPr="002B1709">
        <w:rPr>
          <w:rFonts w:cs="Arial"/>
          <w:szCs w:val="20"/>
        </w:rPr>
        <w:t xml:space="preserve">as propiedades </w:t>
      </w:r>
      <w:r w:rsidRPr="002B1709">
        <w:rPr>
          <w:rFonts w:cs="Arial"/>
          <w:szCs w:val="20"/>
        </w:rPr>
        <w:t xml:space="preserve">físicas de la resina de fotocurado se verifican en el Laboratorio de Control </w:t>
      </w:r>
      <w:r w:rsidR="00E37875" w:rsidRPr="002B1709">
        <w:rPr>
          <w:rFonts w:cs="Arial"/>
          <w:szCs w:val="20"/>
        </w:rPr>
        <w:t xml:space="preserve">mediante </w:t>
      </w:r>
      <w:r w:rsidRPr="002B1709">
        <w:rPr>
          <w:rFonts w:cs="Arial"/>
          <w:szCs w:val="20"/>
        </w:rPr>
        <w:t>la utilización</w:t>
      </w:r>
      <w:r w:rsidR="00E37875" w:rsidRPr="002B1709">
        <w:rPr>
          <w:rFonts w:cs="Arial"/>
          <w:szCs w:val="20"/>
        </w:rPr>
        <w:t xml:space="preserve"> de equipos especializados y calibrados.</w:t>
      </w:r>
      <w:r w:rsidRPr="002B1709">
        <w:rPr>
          <w:rFonts w:cs="Arial"/>
          <w:szCs w:val="20"/>
        </w:rPr>
        <w:t xml:space="preserve"> Las propiedades físicas más relevantes se muestran en la siguiente tabla:</w:t>
      </w:r>
    </w:p>
    <w:p w14:paraId="6F83A393" w14:textId="77777777" w:rsidR="004844D6" w:rsidRPr="002B1709" w:rsidRDefault="004844D6" w:rsidP="002B1709">
      <w:pPr>
        <w:ind w:left="774" w:right="850"/>
        <w:jc w:val="both"/>
        <w:rPr>
          <w:rFonts w:cs="Arial"/>
          <w:szCs w:val="20"/>
        </w:rPr>
      </w:pPr>
    </w:p>
    <w:tbl>
      <w:tblPr>
        <w:tblStyle w:val="Sombreadoclaro-nfasis1"/>
        <w:tblW w:w="0" w:type="auto"/>
        <w:jc w:val="center"/>
        <w:tblLook w:val="04A0" w:firstRow="1" w:lastRow="0" w:firstColumn="1" w:lastColumn="0" w:noHBand="0" w:noVBand="1"/>
      </w:tblPr>
      <w:tblGrid>
        <w:gridCol w:w="3318"/>
        <w:gridCol w:w="3673"/>
        <w:gridCol w:w="2450"/>
      </w:tblGrid>
      <w:tr w:rsidR="004844D6" w:rsidRPr="002B1709" w14:paraId="5F482BF0" w14:textId="77777777" w:rsidTr="00937C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28272EDF" w14:textId="77777777" w:rsidR="004844D6" w:rsidRPr="002B1709" w:rsidRDefault="004844D6" w:rsidP="002B1709">
            <w:pPr>
              <w:jc w:val="center"/>
              <w:rPr>
                <w:rFonts w:eastAsiaTheme="minorEastAsia" w:cs="Arial"/>
                <w:color w:val="auto"/>
                <w:szCs w:val="20"/>
              </w:rPr>
            </w:pPr>
            <w:r w:rsidRPr="002B1709">
              <w:rPr>
                <w:rFonts w:eastAsiaTheme="minorEastAsia" w:cs="Arial"/>
                <w:color w:val="auto"/>
                <w:szCs w:val="20"/>
              </w:rPr>
              <w:t>Propiedad</w:t>
            </w:r>
          </w:p>
        </w:tc>
        <w:tc>
          <w:tcPr>
            <w:tcW w:w="0" w:type="auto"/>
            <w:vAlign w:val="center"/>
          </w:tcPr>
          <w:p w14:paraId="023DED38" w14:textId="77777777" w:rsidR="004844D6" w:rsidRPr="002B1709" w:rsidRDefault="004844D6" w:rsidP="002B1709">
            <w:pPr>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Requerimiento normativo (ISO 4049)</w:t>
            </w:r>
          </w:p>
        </w:tc>
        <w:tc>
          <w:tcPr>
            <w:tcW w:w="0" w:type="auto"/>
            <w:vAlign w:val="center"/>
          </w:tcPr>
          <w:p w14:paraId="1CC22668" w14:textId="77777777" w:rsidR="004844D6" w:rsidRPr="002B1709" w:rsidRDefault="004844D6" w:rsidP="002B1709">
            <w:pPr>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Resultado del producto</w:t>
            </w:r>
          </w:p>
        </w:tc>
      </w:tr>
      <w:tr w:rsidR="004844D6" w:rsidRPr="002B1709" w14:paraId="3EB739AC" w14:textId="77777777" w:rsidTr="00937C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6ECA83F4" w14:textId="77777777" w:rsidR="004844D6" w:rsidRPr="002B1709" w:rsidRDefault="004844D6" w:rsidP="002B1709">
            <w:pPr>
              <w:rPr>
                <w:rFonts w:eastAsiaTheme="minorEastAsia" w:cs="Arial"/>
                <w:b w:val="0"/>
                <w:bCs w:val="0"/>
                <w:color w:val="auto"/>
                <w:szCs w:val="20"/>
              </w:rPr>
            </w:pPr>
            <w:r w:rsidRPr="002B1709">
              <w:rPr>
                <w:rFonts w:eastAsiaTheme="minorEastAsia" w:cs="Arial"/>
                <w:b w:val="0"/>
                <w:bCs w:val="0"/>
                <w:color w:val="auto"/>
                <w:szCs w:val="20"/>
              </w:rPr>
              <w:t>Profundidad de curado (mm)</w:t>
            </w:r>
          </w:p>
        </w:tc>
        <w:tc>
          <w:tcPr>
            <w:tcW w:w="0" w:type="auto"/>
            <w:vAlign w:val="center"/>
          </w:tcPr>
          <w:p w14:paraId="6A352BD0" w14:textId="77777777" w:rsidR="004844D6" w:rsidRPr="002B1709" w:rsidRDefault="004844D6" w:rsidP="002B1709">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Mínimo 1,5</w:t>
            </w:r>
          </w:p>
        </w:tc>
        <w:tc>
          <w:tcPr>
            <w:tcW w:w="0" w:type="auto"/>
            <w:vAlign w:val="center"/>
          </w:tcPr>
          <w:p w14:paraId="14DEB44A" w14:textId="77777777" w:rsidR="004844D6" w:rsidRPr="002B1709" w:rsidRDefault="004844D6" w:rsidP="002B1709">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&gt;2,0</w:t>
            </w:r>
          </w:p>
        </w:tc>
      </w:tr>
      <w:tr w:rsidR="004844D6" w:rsidRPr="002B1709" w14:paraId="09E73487" w14:textId="77777777" w:rsidTr="00937C8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162C5D92" w14:textId="77777777" w:rsidR="004844D6" w:rsidRPr="002B1709" w:rsidRDefault="004844D6" w:rsidP="002B1709">
            <w:pPr>
              <w:rPr>
                <w:rFonts w:eastAsiaTheme="minorEastAsia" w:cs="Arial"/>
                <w:b w:val="0"/>
                <w:bCs w:val="0"/>
                <w:color w:val="auto"/>
                <w:szCs w:val="20"/>
              </w:rPr>
            </w:pPr>
            <w:r w:rsidRPr="002B1709">
              <w:rPr>
                <w:rFonts w:eastAsiaTheme="minorEastAsia" w:cs="Arial"/>
                <w:b w:val="0"/>
                <w:bCs w:val="0"/>
                <w:color w:val="auto"/>
                <w:szCs w:val="20"/>
              </w:rPr>
              <w:t>Resistencia a la flexión (MPa)</w:t>
            </w:r>
          </w:p>
        </w:tc>
        <w:tc>
          <w:tcPr>
            <w:tcW w:w="0" w:type="auto"/>
            <w:vAlign w:val="center"/>
          </w:tcPr>
          <w:p w14:paraId="3F0E5499" w14:textId="77777777" w:rsidR="004844D6" w:rsidRPr="002B1709" w:rsidRDefault="004844D6" w:rsidP="002B1709">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Mínimo 80</w:t>
            </w:r>
          </w:p>
        </w:tc>
        <w:tc>
          <w:tcPr>
            <w:tcW w:w="0" w:type="auto"/>
            <w:vAlign w:val="center"/>
          </w:tcPr>
          <w:p w14:paraId="23D05204" w14:textId="77777777" w:rsidR="004844D6" w:rsidRPr="002B1709" w:rsidRDefault="004844D6" w:rsidP="002B1709">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&gt;120</w:t>
            </w:r>
          </w:p>
        </w:tc>
      </w:tr>
      <w:tr w:rsidR="004844D6" w:rsidRPr="002B1709" w14:paraId="0F2417C2" w14:textId="77777777" w:rsidTr="00937C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05D6E70E" w14:textId="77777777" w:rsidR="004844D6" w:rsidRPr="002B1709" w:rsidRDefault="004844D6" w:rsidP="002B1709">
            <w:pPr>
              <w:rPr>
                <w:rFonts w:eastAsiaTheme="minorEastAsia" w:cs="Arial"/>
                <w:b w:val="0"/>
                <w:bCs w:val="0"/>
                <w:color w:val="auto"/>
                <w:szCs w:val="20"/>
              </w:rPr>
            </w:pPr>
            <w:r w:rsidRPr="002B1709">
              <w:rPr>
                <w:rFonts w:eastAsiaTheme="minorEastAsia" w:cs="Arial"/>
                <w:b w:val="0"/>
                <w:bCs w:val="0"/>
                <w:color w:val="auto"/>
                <w:szCs w:val="20"/>
              </w:rPr>
              <w:t>Absorción de agua (µg/mm</w:t>
            </w:r>
            <w:r w:rsidRPr="002B1709">
              <w:rPr>
                <w:rFonts w:eastAsiaTheme="minorEastAsia" w:cs="Arial"/>
                <w:b w:val="0"/>
                <w:bCs w:val="0"/>
                <w:color w:val="auto"/>
                <w:szCs w:val="20"/>
                <w:vertAlign w:val="superscript"/>
              </w:rPr>
              <w:t>3</w:t>
            </w:r>
            <w:r w:rsidRPr="002B1709">
              <w:rPr>
                <w:rFonts w:eastAsiaTheme="minorEastAsia" w:cs="Arial"/>
                <w:b w:val="0"/>
                <w:bCs w:val="0"/>
                <w:color w:val="auto"/>
                <w:szCs w:val="20"/>
              </w:rPr>
              <w:t>)</w:t>
            </w:r>
          </w:p>
        </w:tc>
        <w:tc>
          <w:tcPr>
            <w:tcW w:w="0" w:type="auto"/>
            <w:vAlign w:val="center"/>
          </w:tcPr>
          <w:p w14:paraId="206AA68E" w14:textId="77777777" w:rsidR="004844D6" w:rsidRPr="002B1709" w:rsidRDefault="004844D6" w:rsidP="002B1709">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Máximo 40</w:t>
            </w:r>
          </w:p>
        </w:tc>
        <w:tc>
          <w:tcPr>
            <w:tcW w:w="0" w:type="auto"/>
            <w:vAlign w:val="center"/>
          </w:tcPr>
          <w:p w14:paraId="36845E58" w14:textId="77777777" w:rsidR="004844D6" w:rsidRPr="002B1709" w:rsidRDefault="004844D6" w:rsidP="002B1709">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&lt;15</w:t>
            </w:r>
          </w:p>
        </w:tc>
      </w:tr>
      <w:tr w:rsidR="004844D6" w:rsidRPr="002B1709" w14:paraId="05CD9240" w14:textId="77777777" w:rsidTr="00937C8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76B03362" w14:textId="77777777" w:rsidR="004844D6" w:rsidRPr="002B1709" w:rsidRDefault="004844D6" w:rsidP="002B1709">
            <w:pPr>
              <w:rPr>
                <w:rFonts w:eastAsiaTheme="minorEastAsia" w:cs="Arial"/>
                <w:b w:val="0"/>
                <w:bCs w:val="0"/>
                <w:color w:val="auto"/>
                <w:szCs w:val="20"/>
              </w:rPr>
            </w:pPr>
            <w:r w:rsidRPr="002B1709">
              <w:rPr>
                <w:rFonts w:eastAsiaTheme="minorEastAsia" w:cs="Arial"/>
                <w:b w:val="0"/>
                <w:bCs w:val="0"/>
                <w:color w:val="auto"/>
                <w:szCs w:val="20"/>
              </w:rPr>
              <w:t>Solubilidad (µg/mm</w:t>
            </w:r>
            <w:r w:rsidRPr="002B1709">
              <w:rPr>
                <w:rFonts w:eastAsiaTheme="minorEastAsia" w:cs="Arial"/>
                <w:b w:val="0"/>
                <w:bCs w:val="0"/>
                <w:color w:val="auto"/>
                <w:szCs w:val="20"/>
                <w:vertAlign w:val="superscript"/>
              </w:rPr>
              <w:t>3</w:t>
            </w:r>
            <w:r w:rsidRPr="002B1709">
              <w:rPr>
                <w:rFonts w:eastAsiaTheme="minorEastAsia" w:cs="Arial"/>
                <w:b w:val="0"/>
                <w:bCs w:val="0"/>
                <w:color w:val="auto"/>
                <w:szCs w:val="20"/>
              </w:rPr>
              <w:t>)</w:t>
            </w:r>
          </w:p>
        </w:tc>
        <w:tc>
          <w:tcPr>
            <w:tcW w:w="0" w:type="auto"/>
            <w:vAlign w:val="center"/>
          </w:tcPr>
          <w:p w14:paraId="60B0227F" w14:textId="77777777" w:rsidR="004844D6" w:rsidRPr="002B1709" w:rsidRDefault="004844D6" w:rsidP="002B1709">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Máximo 7,5</w:t>
            </w:r>
          </w:p>
        </w:tc>
        <w:tc>
          <w:tcPr>
            <w:tcW w:w="0" w:type="auto"/>
            <w:vAlign w:val="center"/>
          </w:tcPr>
          <w:p w14:paraId="6028518E" w14:textId="77777777" w:rsidR="004844D6" w:rsidRPr="002B1709" w:rsidRDefault="004844D6" w:rsidP="002B1709">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&lt;</w:t>
            </w:r>
            <w:r w:rsidR="00071D0A" w:rsidRPr="002B1709">
              <w:rPr>
                <w:rFonts w:eastAsiaTheme="minorEastAsia" w:cs="Arial"/>
                <w:color w:val="auto"/>
                <w:szCs w:val="20"/>
              </w:rPr>
              <w:t>2</w:t>
            </w:r>
          </w:p>
        </w:tc>
      </w:tr>
      <w:tr w:rsidR="004844D6" w:rsidRPr="002B1709" w14:paraId="1F9E5882" w14:textId="77777777" w:rsidTr="00937C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3A7056AD" w14:textId="77777777" w:rsidR="004844D6" w:rsidRPr="002B1709" w:rsidRDefault="004844D6" w:rsidP="002B1709">
            <w:pPr>
              <w:rPr>
                <w:rFonts w:eastAsiaTheme="minorEastAsia" w:cs="Arial"/>
                <w:b w:val="0"/>
                <w:bCs w:val="0"/>
                <w:color w:val="auto"/>
                <w:szCs w:val="20"/>
              </w:rPr>
            </w:pPr>
            <w:r w:rsidRPr="002B1709">
              <w:rPr>
                <w:rFonts w:eastAsiaTheme="minorEastAsia" w:cs="Arial"/>
                <w:b w:val="0"/>
                <w:bCs w:val="0"/>
                <w:color w:val="auto"/>
                <w:szCs w:val="20"/>
              </w:rPr>
              <w:t>Módulo de flexión (MPa)</w:t>
            </w:r>
          </w:p>
        </w:tc>
        <w:tc>
          <w:tcPr>
            <w:tcW w:w="0" w:type="auto"/>
            <w:vAlign w:val="center"/>
          </w:tcPr>
          <w:p w14:paraId="02B9F1E2" w14:textId="77777777" w:rsidR="004844D6" w:rsidRPr="002B1709" w:rsidRDefault="004844D6" w:rsidP="002B1709">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No aplica</w:t>
            </w:r>
          </w:p>
        </w:tc>
        <w:tc>
          <w:tcPr>
            <w:tcW w:w="0" w:type="auto"/>
            <w:vAlign w:val="center"/>
          </w:tcPr>
          <w:p w14:paraId="32812612" w14:textId="77777777" w:rsidR="004844D6" w:rsidRPr="002B1709" w:rsidRDefault="004844D6" w:rsidP="002B1709">
            <w:pPr>
              <w:jc w:val="center"/>
              <w:cnfStyle w:val="000000100000" w:firstRow="0" w:lastRow="0" w:firstColumn="0" w:lastColumn="0" w:oddVBand="0" w:evenVBand="0" w:oddHBand="1"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&gt;8000</w:t>
            </w:r>
          </w:p>
        </w:tc>
      </w:tr>
      <w:tr w:rsidR="00C73F65" w:rsidRPr="002B1709" w14:paraId="0A6844EB" w14:textId="77777777" w:rsidTr="00937C8B">
        <w:trPr>
          <w:jc w:val="center"/>
        </w:trPr>
        <w:tc>
          <w:tcPr>
            <w:cnfStyle w:val="001000000000" w:firstRow="0" w:lastRow="0" w:firstColumn="1" w:lastColumn="0" w:oddVBand="0" w:evenVBand="0" w:oddHBand="0" w:evenHBand="0" w:firstRowFirstColumn="0" w:firstRowLastColumn="0" w:lastRowFirstColumn="0" w:lastRowLastColumn="0"/>
            <w:tcW w:w="0" w:type="auto"/>
            <w:noWrap/>
            <w:vAlign w:val="center"/>
          </w:tcPr>
          <w:p w14:paraId="18B64726" w14:textId="77777777" w:rsidR="00C73F65" w:rsidRPr="002B1709" w:rsidRDefault="00C73F65" w:rsidP="002B1709">
            <w:pPr>
              <w:rPr>
                <w:rFonts w:eastAsiaTheme="minorEastAsia" w:cs="Arial"/>
                <w:b w:val="0"/>
                <w:bCs w:val="0"/>
                <w:szCs w:val="20"/>
              </w:rPr>
            </w:pPr>
            <w:r w:rsidRPr="002B1709">
              <w:rPr>
                <w:rFonts w:eastAsiaTheme="minorEastAsia" w:cs="Arial"/>
                <w:b w:val="0"/>
                <w:bCs w:val="0"/>
                <w:color w:val="auto"/>
                <w:szCs w:val="20"/>
              </w:rPr>
              <w:t>Resistencia a la compresión</w:t>
            </w:r>
            <w:r w:rsidRPr="002B1709">
              <w:rPr>
                <w:rFonts w:eastAsiaTheme="minorEastAsia" w:cs="Arial"/>
                <w:b w:val="0"/>
                <w:bCs w:val="0"/>
                <w:szCs w:val="20"/>
              </w:rPr>
              <w:t xml:space="preserve"> </w:t>
            </w:r>
            <w:r w:rsidRPr="002B1709">
              <w:rPr>
                <w:rFonts w:eastAsiaTheme="minorEastAsia" w:cs="Arial"/>
                <w:b w:val="0"/>
                <w:bCs w:val="0"/>
                <w:color w:val="auto"/>
                <w:szCs w:val="20"/>
              </w:rPr>
              <w:t>(MPa)</w:t>
            </w:r>
          </w:p>
        </w:tc>
        <w:tc>
          <w:tcPr>
            <w:tcW w:w="0" w:type="auto"/>
            <w:vAlign w:val="center"/>
          </w:tcPr>
          <w:p w14:paraId="23D44111" w14:textId="77777777" w:rsidR="00C73F65" w:rsidRPr="002B1709" w:rsidRDefault="00C73F65" w:rsidP="002B1709">
            <w:pPr>
              <w:jc w:val="center"/>
              <w:cnfStyle w:val="000000000000" w:firstRow="0" w:lastRow="0" w:firstColumn="0" w:lastColumn="0" w:oddVBand="0" w:evenVBand="0" w:oddHBand="0" w:evenHBand="0" w:firstRowFirstColumn="0" w:firstRowLastColumn="0" w:lastRowFirstColumn="0" w:lastRowLastColumn="0"/>
              <w:rPr>
                <w:rFonts w:eastAsiaTheme="minorEastAsia" w:cs="Arial"/>
                <w:szCs w:val="20"/>
              </w:rPr>
            </w:pPr>
            <w:r w:rsidRPr="002B1709">
              <w:rPr>
                <w:rFonts w:eastAsiaTheme="minorEastAsia" w:cs="Arial"/>
                <w:color w:val="auto"/>
                <w:szCs w:val="20"/>
              </w:rPr>
              <w:t>No aplica</w:t>
            </w:r>
          </w:p>
        </w:tc>
        <w:tc>
          <w:tcPr>
            <w:tcW w:w="0" w:type="auto"/>
            <w:vAlign w:val="center"/>
          </w:tcPr>
          <w:p w14:paraId="20D0EEDC" w14:textId="77777777" w:rsidR="00C73F65" w:rsidRPr="002B1709" w:rsidRDefault="00C73F65" w:rsidP="002B1709">
            <w:pPr>
              <w:jc w:val="center"/>
              <w:cnfStyle w:val="000000000000" w:firstRow="0" w:lastRow="0" w:firstColumn="0" w:lastColumn="0" w:oddVBand="0" w:evenVBand="0" w:oddHBand="0" w:evenHBand="0" w:firstRowFirstColumn="0" w:firstRowLastColumn="0" w:lastRowFirstColumn="0" w:lastRowLastColumn="0"/>
              <w:rPr>
                <w:rFonts w:eastAsiaTheme="minorEastAsia" w:cs="Arial"/>
                <w:color w:val="auto"/>
                <w:szCs w:val="20"/>
              </w:rPr>
            </w:pPr>
            <w:r w:rsidRPr="002B1709">
              <w:rPr>
                <w:rFonts w:eastAsiaTheme="minorEastAsia" w:cs="Arial"/>
                <w:color w:val="auto"/>
                <w:szCs w:val="20"/>
              </w:rPr>
              <w:t>&gt;150</w:t>
            </w:r>
          </w:p>
        </w:tc>
      </w:tr>
    </w:tbl>
    <w:p w14:paraId="5D289A6D" w14:textId="77777777" w:rsidR="004844D6" w:rsidRPr="002B1709" w:rsidRDefault="004844D6" w:rsidP="002B1709">
      <w:pPr>
        <w:ind w:left="774" w:right="850"/>
        <w:jc w:val="both"/>
        <w:rPr>
          <w:rFonts w:cs="Arial"/>
          <w:b/>
          <w:szCs w:val="20"/>
        </w:rPr>
      </w:pPr>
    </w:p>
    <w:p w14:paraId="79B92422" w14:textId="77777777" w:rsidR="00071D0A" w:rsidRPr="002B1709" w:rsidRDefault="00071D0A" w:rsidP="002B1709">
      <w:pPr>
        <w:ind w:right="850"/>
        <w:jc w:val="both"/>
        <w:rPr>
          <w:rFonts w:cs="Arial"/>
          <w:szCs w:val="20"/>
        </w:rPr>
      </w:pPr>
    </w:p>
    <w:p w14:paraId="4EAC12B4" w14:textId="77777777" w:rsidR="00E37875" w:rsidRPr="002B1709" w:rsidRDefault="004C7E4F" w:rsidP="002B1709">
      <w:pPr>
        <w:pStyle w:val="Prrafodelista"/>
        <w:numPr>
          <w:ilvl w:val="0"/>
          <w:numId w:val="6"/>
        </w:numPr>
        <w:ind w:left="1134" w:right="850"/>
        <w:jc w:val="both"/>
        <w:rPr>
          <w:rFonts w:cs="Arial"/>
          <w:b/>
          <w:szCs w:val="20"/>
        </w:rPr>
      </w:pPr>
      <w:r w:rsidRPr="002B1709">
        <w:rPr>
          <w:rFonts w:cs="Arial"/>
          <w:b/>
          <w:szCs w:val="20"/>
        </w:rPr>
        <w:t>USO</w:t>
      </w:r>
      <w:r w:rsidR="0052408C" w:rsidRPr="002B1709">
        <w:rPr>
          <w:rFonts w:cs="Arial"/>
          <w:b/>
          <w:szCs w:val="20"/>
        </w:rPr>
        <w:t>S</w:t>
      </w:r>
      <w:r w:rsidRPr="002B1709">
        <w:rPr>
          <w:rFonts w:cs="Arial"/>
          <w:b/>
          <w:szCs w:val="20"/>
        </w:rPr>
        <w:t xml:space="preserve"> Y APLICACIONES</w:t>
      </w:r>
    </w:p>
    <w:p w14:paraId="3A566207" w14:textId="77777777" w:rsidR="00E37875" w:rsidRPr="002B1709" w:rsidRDefault="00E37875" w:rsidP="002B1709">
      <w:pPr>
        <w:ind w:left="774" w:right="850"/>
        <w:jc w:val="both"/>
        <w:rPr>
          <w:rFonts w:cs="Arial"/>
          <w:szCs w:val="20"/>
        </w:rPr>
      </w:pPr>
    </w:p>
    <w:p w14:paraId="1EFB69D5" w14:textId="77777777" w:rsidR="00E37875" w:rsidRPr="002B1709" w:rsidRDefault="00071D0A" w:rsidP="002B1709">
      <w:pPr>
        <w:ind w:left="774" w:right="850"/>
        <w:jc w:val="both"/>
        <w:rPr>
          <w:rFonts w:cs="Arial"/>
          <w:b/>
          <w:szCs w:val="20"/>
        </w:rPr>
      </w:pPr>
      <w:r w:rsidRPr="002B1709">
        <w:rPr>
          <w:rFonts w:cs="Arial"/>
          <w:szCs w:val="20"/>
        </w:rPr>
        <w:t>Zafira Light Curing Composite® es un p</w:t>
      </w:r>
      <w:r w:rsidR="00E37875" w:rsidRPr="002B1709">
        <w:rPr>
          <w:rFonts w:cs="Arial"/>
          <w:szCs w:val="20"/>
        </w:rPr>
        <w:t>roducto de uso profesional odontológico indicado como material restaurador directo con finalidad funcional y estética, tanto para dientes anteriores como posteriores.</w:t>
      </w:r>
      <w:r w:rsidR="00E5484A" w:rsidRPr="002B1709">
        <w:rPr>
          <w:rFonts w:cs="Arial"/>
          <w:szCs w:val="20"/>
        </w:rPr>
        <w:t xml:space="preserve"> </w:t>
      </w:r>
      <w:r w:rsidR="00E37875" w:rsidRPr="002B1709">
        <w:rPr>
          <w:rFonts w:cs="Arial"/>
          <w:szCs w:val="20"/>
        </w:rPr>
        <w:t>Las principales indicaciones del producto son:</w:t>
      </w:r>
    </w:p>
    <w:p w14:paraId="2E17C834" w14:textId="77777777" w:rsidR="00E37875" w:rsidRPr="002B1709" w:rsidRDefault="00E37875" w:rsidP="002B1709">
      <w:pPr>
        <w:ind w:left="774" w:right="850"/>
        <w:jc w:val="both"/>
        <w:rPr>
          <w:rFonts w:cs="Arial"/>
          <w:b/>
          <w:szCs w:val="20"/>
        </w:rPr>
      </w:pPr>
    </w:p>
    <w:p w14:paraId="616832BA" w14:textId="77777777" w:rsidR="00E37875" w:rsidRPr="002B1709" w:rsidRDefault="00E37875" w:rsidP="002B1709">
      <w:pPr>
        <w:pStyle w:val="Prrafodelista"/>
        <w:numPr>
          <w:ilvl w:val="0"/>
          <w:numId w:val="7"/>
        </w:numPr>
        <w:ind w:left="1134" w:right="850" w:hanging="294"/>
        <w:jc w:val="both"/>
        <w:rPr>
          <w:rFonts w:cs="Arial"/>
          <w:b/>
          <w:szCs w:val="20"/>
        </w:rPr>
      </w:pPr>
      <w:r w:rsidRPr="002B1709">
        <w:rPr>
          <w:rFonts w:cs="Arial"/>
          <w:szCs w:val="20"/>
        </w:rPr>
        <w:t>Restauraciones oclusales, proximales y ocluso-proximales de tamaño pequeño a medio.</w:t>
      </w:r>
    </w:p>
    <w:p w14:paraId="756F007B" w14:textId="77777777" w:rsidR="00E37875" w:rsidRPr="002B1709" w:rsidRDefault="00E37875" w:rsidP="002B1709">
      <w:pPr>
        <w:pStyle w:val="Prrafodelista"/>
        <w:numPr>
          <w:ilvl w:val="0"/>
          <w:numId w:val="7"/>
        </w:numPr>
        <w:ind w:left="1134" w:right="850" w:hanging="294"/>
        <w:jc w:val="both"/>
        <w:rPr>
          <w:rFonts w:cs="Arial"/>
          <w:szCs w:val="20"/>
        </w:rPr>
      </w:pPr>
      <w:r w:rsidRPr="002B1709">
        <w:rPr>
          <w:rFonts w:cs="Arial"/>
          <w:szCs w:val="20"/>
        </w:rPr>
        <w:lastRenderedPageBreak/>
        <w:t>Restauraciones en el sector anterior (clase III y IV)</w:t>
      </w:r>
      <w:r w:rsidR="00E47578" w:rsidRPr="002B1709">
        <w:rPr>
          <w:rFonts w:cs="Arial"/>
          <w:szCs w:val="20"/>
        </w:rPr>
        <w:t>.</w:t>
      </w:r>
    </w:p>
    <w:p w14:paraId="3E7252A3" w14:textId="77777777" w:rsidR="00E37875" w:rsidRPr="002B1709" w:rsidRDefault="00E37875" w:rsidP="002B1709">
      <w:pPr>
        <w:pStyle w:val="Prrafodelista"/>
        <w:numPr>
          <w:ilvl w:val="0"/>
          <w:numId w:val="7"/>
        </w:numPr>
        <w:ind w:left="1134" w:right="850" w:hanging="294"/>
        <w:jc w:val="both"/>
        <w:rPr>
          <w:rFonts w:cs="Arial"/>
          <w:szCs w:val="20"/>
        </w:rPr>
      </w:pPr>
      <w:r w:rsidRPr="002B1709">
        <w:rPr>
          <w:rFonts w:cs="Arial"/>
          <w:szCs w:val="20"/>
        </w:rPr>
        <w:t>Restauraciones en el sector posterior (clase I y II)</w:t>
      </w:r>
      <w:r w:rsidR="00E47578" w:rsidRPr="002B1709">
        <w:rPr>
          <w:rFonts w:cs="Arial"/>
          <w:szCs w:val="20"/>
        </w:rPr>
        <w:t>.</w:t>
      </w:r>
    </w:p>
    <w:p w14:paraId="42D91D0B" w14:textId="77777777" w:rsidR="00E37875" w:rsidRPr="002B1709" w:rsidRDefault="00E37875" w:rsidP="002B1709">
      <w:pPr>
        <w:pStyle w:val="Prrafodelista"/>
        <w:numPr>
          <w:ilvl w:val="0"/>
          <w:numId w:val="7"/>
        </w:numPr>
        <w:ind w:left="1134" w:right="850" w:hanging="294"/>
        <w:jc w:val="both"/>
        <w:rPr>
          <w:rFonts w:cs="Arial"/>
          <w:szCs w:val="20"/>
        </w:rPr>
      </w:pPr>
      <w:r w:rsidRPr="002B1709">
        <w:rPr>
          <w:rFonts w:cs="Arial"/>
          <w:szCs w:val="20"/>
        </w:rPr>
        <w:t>Restauraciones en el área cervical (clase V)</w:t>
      </w:r>
      <w:r w:rsidR="00E47578" w:rsidRPr="002B1709">
        <w:rPr>
          <w:rFonts w:cs="Arial"/>
          <w:szCs w:val="20"/>
        </w:rPr>
        <w:t>.</w:t>
      </w:r>
    </w:p>
    <w:p w14:paraId="1E3C0311" w14:textId="77777777" w:rsidR="00E37875" w:rsidRPr="002B1709" w:rsidRDefault="00E37875" w:rsidP="002B1709">
      <w:pPr>
        <w:pStyle w:val="Prrafodelista"/>
        <w:numPr>
          <w:ilvl w:val="0"/>
          <w:numId w:val="7"/>
        </w:numPr>
        <w:ind w:left="1134" w:right="850" w:hanging="294"/>
        <w:jc w:val="both"/>
        <w:rPr>
          <w:rFonts w:cs="Arial"/>
          <w:szCs w:val="20"/>
        </w:rPr>
      </w:pPr>
      <w:r w:rsidRPr="002B1709">
        <w:rPr>
          <w:rFonts w:cs="Arial"/>
          <w:szCs w:val="20"/>
        </w:rPr>
        <w:t>Carillas directas</w:t>
      </w:r>
      <w:r w:rsidR="00E47578" w:rsidRPr="002B1709">
        <w:rPr>
          <w:rFonts w:cs="Arial"/>
          <w:szCs w:val="20"/>
        </w:rPr>
        <w:t>.</w:t>
      </w:r>
    </w:p>
    <w:p w14:paraId="7F4E755E" w14:textId="77777777" w:rsidR="00E37875" w:rsidRPr="002B1709" w:rsidRDefault="00E37875" w:rsidP="002B1709">
      <w:pPr>
        <w:pStyle w:val="Prrafodelista"/>
        <w:numPr>
          <w:ilvl w:val="0"/>
          <w:numId w:val="7"/>
        </w:numPr>
        <w:ind w:left="1134" w:right="850" w:hanging="294"/>
        <w:jc w:val="both"/>
        <w:rPr>
          <w:rFonts w:cs="Arial"/>
          <w:szCs w:val="20"/>
        </w:rPr>
      </w:pPr>
      <w:r w:rsidRPr="002B1709">
        <w:rPr>
          <w:rFonts w:cs="Arial"/>
          <w:szCs w:val="20"/>
        </w:rPr>
        <w:t>Corrección de defectos estructurales (amelogénesis imperfecta, hipoplasias de esmalte, lesiones cervicales no cariadas)</w:t>
      </w:r>
      <w:r w:rsidR="00E47578" w:rsidRPr="002B1709">
        <w:rPr>
          <w:rFonts w:cs="Arial"/>
          <w:szCs w:val="20"/>
        </w:rPr>
        <w:t>.</w:t>
      </w:r>
    </w:p>
    <w:p w14:paraId="7FF9A150" w14:textId="77777777" w:rsidR="00E37875" w:rsidRPr="002B1709" w:rsidRDefault="00E37875" w:rsidP="002B1709">
      <w:pPr>
        <w:pStyle w:val="Prrafodelista"/>
        <w:numPr>
          <w:ilvl w:val="0"/>
          <w:numId w:val="7"/>
        </w:numPr>
        <w:ind w:left="1134" w:right="850" w:hanging="294"/>
        <w:jc w:val="both"/>
        <w:rPr>
          <w:rFonts w:cs="Arial"/>
          <w:szCs w:val="20"/>
        </w:rPr>
      </w:pPr>
      <w:r w:rsidRPr="002B1709">
        <w:rPr>
          <w:rFonts w:cs="Arial"/>
          <w:szCs w:val="20"/>
        </w:rPr>
        <w:t>Modificación de la posición y forma de los dientes (reducción o cierre de espacios interdentales, cierre de diastemas, y alargamiento de bordes incisales)</w:t>
      </w:r>
      <w:r w:rsidR="00E47578" w:rsidRPr="002B1709">
        <w:rPr>
          <w:rFonts w:cs="Arial"/>
          <w:szCs w:val="20"/>
        </w:rPr>
        <w:t>.</w:t>
      </w:r>
    </w:p>
    <w:p w14:paraId="26AE782B" w14:textId="77777777" w:rsidR="004C7E4F" w:rsidRPr="002B1709" w:rsidRDefault="004C7E4F" w:rsidP="002B1709">
      <w:pPr>
        <w:ind w:right="850"/>
        <w:jc w:val="both"/>
        <w:rPr>
          <w:rFonts w:cs="Arial"/>
          <w:szCs w:val="20"/>
        </w:rPr>
      </w:pPr>
    </w:p>
    <w:p w14:paraId="0E44D813" w14:textId="77777777" w:rsidR="004C7E4F" w:rsidRPr="002B1709" w:rsidRDefault="004C7E4F" w:rsidP="002B1709">
      <w:pPr>
        <w:ind w:right="850"/>
        <w:jc w:val="both"/>
        <w:rPr>
          <w:rFonts w:cs="Arial"/>
          <w:szCs w:val="20"/>
        </w:rPr>
      </w:pPr>
    </w:p>
    <w:p w14:paraId="02220B33" w14:textId="77777777" w:rsidR="00E37875" w:rsidRPr="002B1709" w:rsidRDefault="004C7E4F" w:rsidP="002B1709">
      <w:pPr>
        <w:pStyle w:val="Prrafodelista"/>
        <w:numPr>
          <w:ilvl w:val="0"/>
          <w:numId w:val="6"/>
        </w:numPr>
        <w:ind w:left="1134" w:right="850"/>
        <w:jc w:val="both"/>
        <w:rPr>
          <w:rFonts w:cs="Arial"/>
          <w:b/>
          <w:szCs w:val="20"/>
        </w:rPr>
      </w:pPr>
      <w:r w:rsidRPr="002B1709">
        <w:rPr>
          <w:rFonts w:cs="Arial"/>
          <w:b/>
          <w:szCs w:val="20"/>
        </w:rPr>
        <w:t>ASEGURAMIENTO DE LA CALIDAD DEL PRODUCTO</w:t>
      </w:r>
    </w:p>
    <w:p w14:paraId="6F146324" w14:textId="77777777" w:rsidR="00E37875" w:rsidRPr="002B1709" w:rsidRDefault="00E37875" w:rsidP="002B1709">
      <w:pPr>
        <w:ind w:left="774" w:right="850"/>
        <w:jc w:val="both"/>
        <w:rPr>
          <w:rFonts w:cs="Arial"/>
          <w:szCs w:val="20"/>
        </w:rPr>
      </w:pPr>
    </w:p>
    <w:p w14:paraId="7C2C3E15" w14:textId="77777777" w:rsidR="00E37875" w:rsidRPr="002B1709" w:rsidRDefault="00071D0A" w:rsidP="002B1709">
      <w:pPr>
        <w:ind w:left="774" w:right="850"/>
        <w:jc w:val="both"/>
        <w:rPr>
          <w:rFonts w:cs="Arial"/>
          <w:b/>
          <w:szCs w:val="20"/>
        </w:rPr>
      </w:pPr>
      <w:r w:rsidRPr="002B1709">
        <w:rPr>
          <w:rFonts w:cs="Arial"/>
          <w:szCs w:val="20"/>
        </w:rPr>
        <w:t xml:space="preserve">Zafira Light Curing Composite® se fabrica con </w:t>
      </w:r>
      <w:r w:rsidR="00E37875" w:rsidRPr="002B1709">
        <w:rPr>
          <w:rFonts w:cs="Arial"/>
          <w:szCs w:val="20"/>
        </w:rPr>
        <w:t xml:space="preserve">materias primas </w:t>
      </w:r>
      <w:r w:rsidRPr="002B1709">
        <w:rPr>
          <w:rFonts w:cs="Arial"/>
          <w:szCs w:val="20"/>
        </w:rPr>
        <w:t>de alta calidad</w:t>
      </w:r>
      <w:r w:rsidR="00E37875" w:rsidRPr="002B1709">
        <w:rPr>
          <w:rFonts w:cs="Arial"/>
          <w:szCs w:val="20"/>
        </w:rPr>
        <w:t xml:space="preserve"> </w:t>
      </w:r>
      <w:r w:rsidRPr="002B1709">
        <w:rPr>
          <w:rFonts w:cs="Arial"/>
          <w:szCs w:val="20"/>
        </w:rPr>
        <w:t xml:space="preserve">a través de un proceso productivo totalmente estandarizado. Además, </w:t>
      </w:r>
      <w:r w:rsidR="00E37875" w:rsidRPr="002B1709">
        <w:rPr>
          <w:rFonts w:cs="Arial"/>
          <w:szCs w:val="20"/>
        </w:rPr>
        <w:t xml:space="preserve">en el Laboratorio de Control Calidad </w:t>
      </w:r>
      <w:r w:rsidRPr="002B1709">
        <w:rPr>
          <w:rFonts w:cs="Arial"/>
          <w:szCs w:val="20"/>
        </w:rPr>
        <w:t>se verifica el cumplimiento de los requerimientos de la norma ISO 4049 pa</w:t>
      </w:r>
      <w:r w:rsidR="00C73F65" w:rsidRPr="002B1709">
        <w:rPr>
          <w:rFonts w:cs="Arial"/>
          <w:szCs w:val="20"/>
        </w:rPr>
        <w:t>r</w:t>
      </w:r>
      <w:r w:rsidRPr="002B1709">
        <w:rPr>
          <w:rFonts w:cs="Arial"/>
          <w:szCs w:val="20"/>
        </w:rPr>
        <w:t xml:space="preserve">a el producto terminado, </w:t>
      </w:r>
      <w:r w:rsidR="00C73F65" w:rsidRPr="002B1709">
        <w:rPr>
          <w:rFonts w:cs="Arial"/>
          <w:szCs w:val="20"/>
        </w:rPr>
        <w:t>mediante la aplicación de metodologías analíticas estandarizadas y validadas usando equipos especializados y calibrados.</w:t>
      </w:r>
    </w:p>
    <w:p w14:paraId="4856B306" w14:textId="77777777" w:rsidR="004C7E4F" w:rsidRPr="002B1709" w:rsidRDefault="004C7E4F" w:rsidP="002B1709">
      <w:pPr>
        <w:ind w:right="850"/>
        <w:jc w:val="both"/>
        <w:rPr>
          <w:rFonts w:cs="Arial"/>
          <w:szCs w:val="20"/>
        </w:rPr>
      </w:pPr>
    </w:p>
    <w:p w14:paraId="411ECFB6" w14:textId="77777777" w:rsidR="00E37875" w:rsidRPr="002B1709" w:rsidRDefault="00E37875" w:rsidP="002B1709">
      <w:pPr>
        <w:ind w:right="850"/>
        <w:jc w:val="both"/>
        <w:rPr>
          <w:rFonts w:cs="Arial"/>
          <w:szCs w:val="20"/>
        </w:rPr>
      </w:pPr>
    </w:p>
    <w:p w14:paraId="56134D7C" w14:textId="77777777" w:rsidR="004C7E4F" w:rsidRPr="002B1709" w:rsidRDefault="004C7E4F" w:rsidP="002B1709">
      <w:pPr>
        <w:pStyle w:val="Prrafodelista"/>
        <w:numPr>
          <w:ilvl w:val="0"/>
          <w:numId w:val="6"/>
        </w:numPr>
        <w:ind w:left="1134" w:right="850"/>
        <w:jc w:val="both"/>
        <w:rPr>
          <w:rFonts w:cs="Arial"/>
          <w:b/>
          <w:szCs w:val="20"/>
        </w:rPr>
      </w:pPr>
      <w:r w:rsidRPr="002B1709">
        <w:rPr>
          <w:rFonts w:cs="Arial"/>
          <w:b/>
          <w:szCs w:val="20"/>
        </w:rPr>
        <w:t>INSTRUCCIONES DE USO</w:t>
      </w:r>
    </w:p>
    <w:p w14:paraId="3D907C1E" w14:textId="77777777" w:rsidR="00070392" w:rsidRPr="002B1709" w:rsidRDefault="00070392" w:rsidP="002B1709">
      <w:pPr>
        <w:jc w:val="both"/>
        <w:rPr>
          <w:rFonts w:cs="Arial"/>
          <w:bCs/>
          <w:szCs w:val="20"/>
        </w:rPr>
      </w:pPr>
    </w:p>
    <w:p w14:paraId="6AF65E37" w14:textId="77777777" w:rsidR="00070392" w:rsidRPr="002B1709" w:rsidRDefault="00070392" w:rsidP="002B1709">
      <w:pPr>
        <w:ind w:firstLine="720"/>
        <w:jc w:val="both"/>
        <w:rPr>
          <w:rFonts w:cs="Arial"/>
          <w:b/>
          <w:szCs w:val="20"/>
        </w:rPr>
      </w:pPr>
      <w:r w:rsidRPr="002B1709">
        <w:rPr>
          <w:rFonts w:cs="Arial"/>
          <w:b/>
          <w:szCs w:val="20"/>
        </w:rPr>
        <w:t>Restauraciones directas</w:t>
      </w:r>
    </w:p>
    <w:p w14:paraId="08896396" w14:textId="77777777" w:rsidR="00070392" w:rsidRPr="002B1709" w:rsidRDefault="00070392" w:rsidP="002B1709">
      <w:pPr>
        <w:ind w:firstLine="720"/>
        <w:jc w:val="both"/>
        <w:rPr>
          <w:rFonts w:cs="Arial"/>
          <w:b/>
          <w:szCs w:val="20"/>
        </w:rPr>
      </w:pPr>
    </w:p>
    <w:p w14:paraId="19BE31DC" w14:textId="77777777" w:rsidR="00070392" w:rsidRPr="002B1709" w:rsidRDefault="00070392" w:rsidP="002B1709">
      <w:pPr>
        <w:ind w:firstLine="720"/>
        <w:jc w:val="both"/>
        <w:rPr>
          <w:rFonts w:cs="Arial"/>
          <w:b/>
          <w:szCs w:val="20"/>
        </w:rPr>
      </w:pPr>
      <w:r w:rsidRPr="002B1709">
        <w:rPr>
          <w:rFonts w:cs="Arial"/>
          <w:b/>
          <w:szCs w:val="20"/>
        </w:rPr>
        <w:t>Limpieza</w:t>
      </w:r>
    </w:p>
    <w:p w14:paraId="308B7986" w14:textId="77777777" w:rsidR="00070392" w:rsidRPr="002B1709" w:rsidRDefault="00070392" w:rsidP="002B1709">
      <w:pPr>
        <w:ind w:firstLine="720"/>
        <w:jc w:val="both"/>
        <w:rPr>
          <w:rFonts w:cs="Arial"/>
          <w:b/>
          <w:szCs w:val="20"/>
        </w:rPr>
      </w:pPr>
    </w:p>
    <w:p w14:paraId="71C1D0C9" w14:textId="77777777" w:rsidR="00070392" w:rsidRPr="002B1709" w:rsidRDefault="00070392" w:rsidP="002B1709">
      <w:pPr>
        <w:ind w:left="774" w:right="850"/>
        <w:jc w:val="both"/>
        <w:rPr>
          <w:rFonts w:cs="Arial"/>
          <w:szCs w:val="20"/>
        </w:rPr>
      </w:pPr>
      <w:r w:rsidRPr="002B1709">
        <w:rPr>
          <w:rFonts w:cs="Arial"/>
          <w:szCs w:val="20"/>
        </w:rPr>
        <w:t>Limpie los dientes antes de restaurar para eliminar la placa dentobacteriana y las manchas superficiales, con el objetivo de mejorar la adhesión al sustrato.</w:t>
      </w:r>
    </w:p>
    <w:p w14:paraId="33739752" w14:textId="77777777" w:rsidR="00070392" w:rsidRPr="002B1709" w:rsidRDefault="00070392" w:rsidP="002B1709">
      <w:pPr>
        <w:pStyle w:val="Prrafodelista"/>
        <w:jc w:val="both"/>
        <w:rPr>
          <w:rFonts w:cs="Arial"/>
          <w:szCs w:val="20"/>
        </w:rPr>
      </w:pPr>
    </w:p>
    <w:p w14:paraId="7480F8A2" w14:textId="77777777" w:rsidR="00070392" w:rsidRPr="002B1709" w:rsidRDefault="00070392" w:rsidP="002B1709">
      <w:pPr>
        <w:pStyle w:val="Prrafodelista"/>
        <w:jc w:val="both"/>
        <w:rPr>
          <w:rFonts w:cs="Arial"/>
          <w:b/>
          <w:szCs w:val="20"/>
        </w:rPr>
      </w:pPr>
      <w:r w:rsidRPr="002B1709">
        <w:rPr>
          <w:rFonts w:cs="Arial"/>
          <w:b/>
          <w:szCs w:val="20"/>
        </w:rPr>
        <w:t>Selección del color</w:t>
      </w:r>
    </w:p>
    <w:p w14:paraId="12CF4282" w14:textId="77777777" w:rsidR="00070392" w:rsidRPr="002B1709" w:rsidRDefault="00070392" w:rsidP="002B1709">
      <w:pPr>
        <w:pStyle w:val="Prrafodelista"/>
        <w:jc w:val="both"/>
        <w:rPr>
          <w:rFonts w:cs="Arial"/>
          <w:b/>
          <w:szCs w:val="20"/>
        </w:rPr>
      </w:pPr>
    </w:p>
    <w:p w14:paraId="34373F2F" w14:textId="77777777" w:rsidR="00070392" w:rsidRPr="002B1709" w:rsidRDefault="00070392" w:rsidP="002B1709">
      <w:pPr>
        <w:ind w:left="774" w:right="850"/>
        <w:jc w:val="both"/>
        <w:rPr>
          <w:rFonts w:cs="Arial"/>
          <w:szCs w:val="20"/>
        </w:rPr>
      </w:pPr>
      <w:r w:rsidRPr="002B1709">
        <w:rPr>
          <w:rFonts w:cs="Arial"/>
          <w:szCs w:val="20"/>
        </w:rPr>
        <w:t>Es necesario realizar la toma del color con el diente húmedo para así seleccionar el color apropiado, teniendo en cuenta que los dientes no son monocromáticos y, por lo tanto, cada área del diente (tercio cervical, medio e incisal) tiene un color característico en cada diente.</w:t>
      </w:r>
    </w:p>
    <w:p w14:paraId="467FAC44" w14:textId="77777777" w:rsidR="007A4F5F" w:rsidRPr="002B1709" w:rsidRDefault="007A4F5F" w:rsidP="002B1709">
      <w:pPr>
        <w:ind w:left="774" w:right="850"/>
        <w:jc w:val="both"/>
        <w:rPr>
          <w:rFonts w:cs="Arial"/>
          <w:szCs w:val="20"/>
        </w:rPr>
      </w:pPr>
    </w:p>
    <w:p w14:paraId="2B007D67" w14:textId="77777777" w:rsidR="00070392" w:rsidRPr="002B1709" w:rsidRDefault="00070392" w:rsidP="002B1709">
      <w:pPr>
        <w:ind w:left="774" w:right="850"/>
        <w:jc w:val="both"/>
        <w:rPr>
          <w:rFonts w:cs="Arial"/>
          <w:szCs w:val="20"/>
        </w:rPr>
      </w:pPr>
      <w:r w:rsidRPr="002B1709">
        <w:rPr>
          <w:rFonts w:cs="Arial"/>
          <w:szCs w:val="20"/>
        </w:rPr>
        <w:t>Como alternativa</w:t>
      </w:r>
      <w:r w:rsidR="00C70E60" w:rsidRPr="002B1709">
        <w:rPr>
          <w:rFonts w:cs="Arial"/>
          <w:szCs w:val="20"/>
        </w:rPr>
        <w:t>,</w:t>
      </w:r>
      <w:r w:rsidRPr="002B1709">
        <w:rPr>
          <w:rFonts w:cs="Arial"/>
          <w:szCs w:val="20"/>
        </w:rPr>
        <w:t xml:space="preserve"> una pequeña porción de resina puede ser colocada sobre la superficie del diente a ser restaurado (sin grabado ni aplicación de adhesivo), </w:t>
      </w:r>
      <w:r w:rsidR="00C70E60" w:rsidRPr="002B1709">
        <w:rPr>
          <w:rFonts w:cs="Arial"/>
          <w:szCs w:val="20"/>
        </w:rPr>
        <w:t xml:space="preserve">y </w:t>
      </w:r>
      <w:r w:rsidRPr="002B1709">
        <w:rPr>
          <w:rFonts w:cs="Arial"/>
          <w:szCs w:val="20"/>
        </w:rPr>
        <w:t xml:space="preserve">fotopolimerizada durante pocos segundos para ser observada en </w:t>
      </w:r>
      <w:r w:rsidR="00C70E60" w:rsidRPr="002B1709">
        <w:rPr>
          <w:rFonts w:cs="Arial"/>
          <w:szCs w:val="20"/>
        </w:rPr>
        <w:t>el</w:t>
      </w:r>
      <w:r w:rsidRPr="002B1709">
        <w:rPr>
          <w:rFonts w:cs="Arial"/>
          <w:szCs w:val="20"/>
        </w:rPr>
        <w:t xml:space="preserve"> ambiente oral al ser humedecida con la saliva del paciente. Esta etapa puede ser realizada para confirmar el color de la resina. Posteriormente </w:t>
      </w:r>
      <w:r w:rsidR="00C70E60" w:rsidRPr="002B1709">
        <w:rPr>
          <w:rFonts w:cs="Arial"/>
          <w:szCs w:val="20"/>
        </w:rPr>
        <w:t>se retira</w:t>
      </w:r>
      <w:r w:rsidRPr="002B1709">
        <w:rPr>
          <w:rFonts w:cs="Arial"/>
          <w:szCs w:val="20"/>
        </w:rPr>
        <w:t xml:space="preserve"> la resina del diente con un instrumento (tipo cucharilla) y </w:t>
      </w:r>
      <w:r w:rsidR="00C70E60" w:rsidRPr="002B1709">
        <w:rPr>
          <w:rFonts w:cs="Arial"/>
          <w:szCs w:val="20"/>
        </w:rPr>
        <w:t>se continúa</w:t>
      </w:r>
      <w:r w:rsidRPr="002B1709">
        <w:rPr>
          <w:rFonts w:cs="Arial"/>
          <w:szCs w:val="20"/>
        </w:rPr>
        <w:t xml:space="preserve"> con el procedimiento.</w:t>
      </w:r>
    </w:p>
    <w:p w14:paraId="4CD7A3F2" w14:textId="77777777" w:rsidR="00937C8B" w:rsidRDefault="00937C8B">
      <w:pPr>
        <w:suppressAutoHyphens w:val="0"/>
        <w:overflowPunct/>
        <w:autoSpaceDE/>
        <w:textAlignment w:val="auto"/>
        <w:rPr>
          <w:rFonts w:cs="Arial"/>
          <w:szCs w:val="20"/>
        </w:rPr>
      </w:pPr>
      <w:r>
        <w:rPr>
          <w:rFonts w:cs="Arial"/>
          <w:szCs w:val="20"/>
        </w:rPr>
        <w:br w:type="page"/>
      </w:r>
    </w:p>
    <w:p w14:paraId="07B9585A" w14:textId="77777777" w:rsidR="00070392" w:rsidRPr="002B1709" w:rsidRDefault="00070392" w:rsidP="002B1709">
      <w:pPr>
        <w:pStyle w:val="Prrafodelista"/>
        <w:jc w:val="both"/>
        <w:rPr>
          <w:rFonts w:cs="Arial"/>
          <w:szCs w:val="20"/>
        </w:rPr>
      </w:pPr>
    </w:p>
    <w:p w14:paraId="6C7F3B93" w14:textId="77777777" w:rsidR="00070392" w:rsidRPr="002B1709" w:rsidRDefault="00070392" w:rsidP="002B1709">
      <w:pPr>
        <w:pStyle w:val="Prrafodelista"/>
        <w:jc w:val="both"/>
        <w:rPr>
          <w:rFonts w:cs="Arial"/>
          <w:b/>
          <w:szCs w:val="20"/>
        </w:rPr>
      </w:pPr>
      <w:r w:rsidRPr="002B1709">
        <w:rPr>
          <w:rFonts w:cs="Arial"/>
          <w:b/>
          <w:szCs w:val="20"/>
        </w:rPr>
        <w:t>Aislamiento</w:t>
      </w:r>
    </w:p>
    <w:p w14:paraId="681D7029" w14:textId="77777777" w:rsidR="00070392" w:rsidRPr="002B1709" w:rsidRDefault="00070392" w:rsidP="002B1709">
      <w:pPr>
        <w:pStyle w:val="Prrafodelista"/>
        <w:jc w:val="both"/>
        <w:rPr>
          <w:rFonts w:cs="Arial"/>
          <w:b/>
          <w:szCs w:val="20"/>
        </w:rPr>
      </w:pPr>
    </w:p>
    <w:p w14:paraId="4C64B52D" w14:textId="77777777" w:rsidR="00070392" w:rsidRPr="002B1709" w:rsidRDefault="00070392" w:rsidP="002B1709">
      <w:pPr>
        <w:ind w:left="774" w:right="850"/>
        <w:jc w:val="both"/>
        <w:rPr>
          <w:rFonts w:cs="Arial"/>
          <w:szCs w:val="20"/>
        </w:rPr>
      </w:pPr>
      <w:r w:rsidRPr="002B1709">
        <w:rPr>
          <w:rFonts w:cs="Arial"/>
          <w:szCs w:val="20"/>
        </w:rPr>
        <w:t>Mantenga un campo de trabajo limpio y seco, aísle el diente de la saliva puede ser usando rollos de algodón (aislamiento parcial) o preferiblemente con dique de goma (aislamiento absoluto), acompañados de un eyector de saliva con buena succión.</w:t>
      </w:r>
    </w:p>
    <w:p w14:paraId="4E8768D9" w14:textId="77777777" w:rsidR="00070392" w:rsidRPr="002B1709" w:rsidRDefault="00070392" w:rsidP="002B1709">
      <w:pPr>
        <w:pStyle w:val="Prrafodelista"/>
        <w:jc w:val="both"/>
        <w:rPr>
          <w:rFonts w:cs="Arial"/>
          <w:szCs w:val="20"/>
        </w:rPr>
      </w:pPr>
    </w:p>
    <w:p w14:paraId="3BCE1D15" w14:textId="77777777" w:rsidR="00070392" w:rsidRPr="002B1709" w:rsidRDefault="00070392" w:rsidP="002B1709">
      <w:pPr>
        <w:pStyle w:val="Prrafodelista"/>
        <w:jc w:val="both"/>
        <w:textAlignment w:val="auto"/>
        <w:rPr>
          <w:rFonts w:cs="Arial"/>
          <w:b/>
          <w:szCs w:val="20"/>
        </w:rPr>
      </w:pPr>
      <w:r w:rsidRPr="002B1709">
        <w:rPr>
          <w:rFonts w:cs="Arial"/>
          <w:b/>
          <w:szCs w:val="20"/>
        </w:rPr>
        <w:t>Aplicación</w:t>
      </w:r>
    </w:p>
    <w:p w14:paraId="6D3E76B5" w14:textId="77777777" w:rsidR="00070392" w:rsidRPr="002B1709" w:rsidRDefault="00070392" w:rsidP="002B1709">
      <w:pPr>
        <w:jc w:val="both"/>
        <w:rPr>
          <w:rFonts w:cs="Arial"/>
          <w:b/>
          <w:szCs w:val="20"/>
        </w:rPr>
      </w:pPr>
    </w:p>
    <w:p w14:paraId="105CF3EB" w14:textId="77777777" w:rsidR="00070392" w:rsidRPr="002B1709" w:rsidRDefault="00070392" w:rsidP="002B1709">
      <w:pPr>
        <w:ind w:left="774" w:right="850"/>
        <w:jc w:val="both"/>
        <w:rPr>
          <w:rFonts w:cs="Arial"/>
          <w:szCs w:val="20"/>
        </w:rPr>
      </w:pPr>
      <w:r w:rsidRPr="002B1709">
        <w:rPr>
          <w:rFonts w:cs="Arial"/>
          <w:b/>
          <w:bCs/>
          <w:szCs w:val="20"/>
        </w:rPr>
        <w:t>Preparación cavitaria:</w:t>
      </w:r>
      <w:r w:rsidRPr="002B1709">
        <w:rPr>
          <w:rFonts w:cs="Arial"/>
          <w:szCs w:val="20"/>
        </w:rPr>
        <w:t xml:space="preserve"> La preparación de la cavidad debe llevarse a cabo protegiendo la estructura dental. Realice una preparación cavitaria convencional con instrumental rotatorio (diamante para esmalte y carburo para dentina) teniendo precaución de no dejar residuos en la parte interna de la preparación que puedan interferir con la transmisión de la luz y</w:t>
      </w:r>
      <w:r w:rsidR="00121A4B" w:rsidRPr="002B1709">
        <w:rPr>
          <w:rFonts w:cs="Arial"/>
          <w:szCs w:val="20"/>
        </w:rPr>
        <w:t>,</w:t>
      </w:r>
      <w:r w:rsidRPr="002B1709">
        <w:rPr>
          <w:rFonts w:cs="Arial"/>
          <w:szCs w:val="20"/>
        </w:rPr>
        <w:t xml:space="preserve"> por consiguiente, la adhesión y la polimerización del material restaurativo. Secar</w:t>
      </w:r>
      <w:r w:rsidR="00121A4B" w:rsidRPr="002B1709">
        <w:rPr>
          <w:rFonts w:cs="Arial"/>
          <w:szCs w:val="20"/>
        </w:rPr>
        <w:t xml:space="preserve"> el esmalte</w:t>
      </w:r>
      <w:r w:rsidRPr="002B1709">
        <w:rPr>
          <w:rFonts w:cs="Arial"/>
          <w:szCs w:val="20"/>
        </w:rPr>
        <w:t xml:space="preserve"> con aire libre de agua </w:t>
      </w:r>
      <w:r w:rsidR="00121A4B" w:rsidRPr="002B1709">
        <w:rPr>
          <w:rFonts w:cs="Arial"/>
          <w:szCs w:val="20"/>
        </w:rPr>
        <w:t>y</w:t>
      </w:r>
      <w:r w:rsidRPr="002B1709">
        <w:rPr>
          <w:rFonts w:cs="Arial"/>
          <w:szCs w:val="20"/>
        </w:rPr>
        <w:t xml:space="preserve"> aceite, teniendo cuidado de no desecar la dentina preparada.</w:t>
      </w:r>
    </w:p>
    <w:p w14:paraId="59064314" w14:textId="77777777" w:rsidR="00070392" w:rsidRPr="002B1709" w:rsidRDefault="00070392" w:rsidP="002B1709">
      <w:pPr>
        <w:ind w:left="774" w:right="850"/>
        <w:jc w:val="both"/>
        <w:rPr>
          <w:rFonts w:cs="Arial"/>
          <w:b/>
          <w:szCs w:val="20"/>
        </w:rPr>
      </w:pPr>
    </w:p>
    <w:p w14:paraId="604845C2" w14:textId="77777777" w:rsidR="00070392" w:rsidRPr="002B1709" w:rsidRDefault="00070392" w:rsidP="002B1709">
      <w:pPr>
        <w:ind w:left="774" w:right="850"/>
        <w:jc w:val="both"/>
        <w:rPr>
          <w:rFonts w:cs="Arial"/>
          <w:szCs w:val="20"/>
        </w:rPr>
      </w:pPr>
      <w:r w:rsidRPr="002B1709">
        <w:rPr>
          <w:rFonts w:cs="Arial"/>
          <w:b/>
          <w:szCs w:val="20"/>
        </w:rPr>
        <w:t>Protección pulpar:</w:t>
      </w:r>
      <w:r w:rsidRPr="002B1709">
        <w:rPr>
          <w:rFonts w:cs="Arial"/>
          <w:szCs w:val="20"/>
        </w:rPr>
        <w:t xml:space="preserve"> Si es necesario </w:t>
      </w:r>
      <w:r w:rsidR="00A83D55" w:rsidRPr="002B1709">
        <w:rPr>
          <w:rFonts w:cs="Arial"/>
          <w:szCs w:val="20"/>
        </w:rPr>
        <w:t>se hace</w:t>
      </w:r>
      <w:r w:rsidRPr="002B1709">
        <w:rPr>
          <w:rFonts w:cs="Arial"/>
          <w:szCs w:val="20"/>
        </w:rPr>
        <w:t xml:space="preserve"> uso de un protector dentino-pulpar (ionómero de vidrio fotopolimerizable). Si hay exposición pulpar </w:t>
      </w:r>
      <w:r w:rsidR="00A83D55" w:rsidRPr="002B1709">
        <w:rPr>
          <w:rFonts w:cs="Arial"/>
          <w:szCs w:val="20"/>
        </w:rPr>
        <w:t>se usa</w:t>
      </w:r>
      <w:r w:rsidRPr="002B1709">
        <w:rPr>
          <w:rFonts w:cs="Arial"/>
          <w:szCs w:val="20"/>
        </w:rPr>
        <w:t xml:space="preserve"> una pequeña cantidad de hidróxido de calcio seguida de la aplicación del ionómero.</w:t>
      </w:r>
    </w:p>
    <w:p w14:paraId="4FA9081B" w14:textId="77777777" w:rsidR="00070392" w:rsidRPr="002B1709" w:rsidRDefault="00070392" w:rsidP="002B1709">
      <w:pPr>
        <w:ind w:left="774" w:right="850"/>
        <w:jc w:val="both"/>
        <w:rPr>
          <w:rFonts w:cs="Arial"/>
          <w:b/>
          <w:szCs w:val="20"/>
        </w:rPr>
      </w:pPr>
    </w:p>
    <w:p w14:paraId="22A8CB7A" w14:textId="77777777" w:rsidR="00070392" w:rsidRPr="002B1709" w:rsidRDefault="00070392" w:rsidP="002B1709">
      <w:pPr>
        <w:ind w:left="774" w:right="850"/>
        <w:jc w:val="both"/>
        <w:rPr>
          <w:rFonts w:cs="Arial"/>
          <w:szCs w:val="20"/>
        </w:rPr>
      </w:pPr>
      <w:r w:rsidRPr="002B1709">
        <w:rPr>
          <w:rFonts w:cs="Arial"/>
          <w:b/>
          <w:szCs w:val="20"/>
        </w:rPr>
        <w:t>Colocación de una matriz/cuña interdental:</w:t>
      </w:r>
      <w:r w:rsidRPr="002B1709">
        <w:rPr>
          <w:rFonts w:cs="Arial"/>
          <w:szCs w:val="20"/>
        </w:rPr>
        <w:t xml:space="preserve"> Colocar una banda metálica o tira de Mylar que se adapte a la superficie del diente, con la finalidad de restaurar el contorno anatómico y las áreas de contacto del diente, además de evitar los excesos de material empleado.</w:t>
      </w:r>
    </w:p>
    <w:p w14:paraId="4092CEBA" w14:textId="77777777" w:rsidR="00070392" w:rsidRPr="002B1709" w:rsidRDefault="00070392" w:rsidP="002B1709">
      <w:pPr>
        <w:ind w:left="774" w:right="850"/>
        <w:jc w:val="both"/>
        <w:rPr>
          <w:rFonts w:cs="Arial"/>
          <w:b/>
          <w:szCs w:val="20"/>
        </w:rPr>
      </w:pPr>
    </w:p>
    <w:p w14:paraId="5B119361" w14:textId="77777777" w:rsidR="00070392" w:rsidRPr="002B1709" w:rsidRDefault="00070392" w:rsidP="002B1709">
      <w:pPr>
        <w:ind w:left="774" w:right="850"/>
        <w:jc w:val="both"/>
        <w:rPr>
          <w:rFonts w:cs="Arial"/>
          <w:szCs w:val="20"/>
        </w:rPr>
      </w:pPr>
      <w:r w:rsidRPr="002B1709">
        <w:rPr>
          <w:rFonts w:cs="Arial"/>
          <w:b/>
          <w:szCs w:val="20"/>
        </w:rPr>
        <w:t xml:space="preserve">Grabado/Aplicación del adhesivo: </w:t>
      </w:r>
      <w:r w:rsidRPr="002B1709">
        <w:rPr>
          <w:rFonts w:cs="Arial"/>
          <w:szCs w:val="20"/>
        </w:rPr>
        <w:t xml:space="preserve">Acondicionar (grabar) la estructura dental y aplicar el adhesivo de acuerdo con las instrucciones de uso del producto. Se recomienda utilizar el adhesivo Zafira Bond®, adhesivo </w:t>
      </w:r>
      <w:r w:rsidR="00AD06F0" w:rsidRPr="002B1709">
        <w:rPr>
          <w:rFonts w:cs="Arial"/>
          <w:szCs w:val="20"/>
        </w:rPr>
        <w:t>u</w:t>
      </w:r>
      <w:r w:rsidRPr="002B1709">
        <w:rPr>
          <w:rFonts w:cs="Arial"/>
          <w:szCs w:val="20"/>
        </w:rPr>
        <w:t>niversal fotopolimerizable indicado para todo tipo de restauraciones directas e indirectas</w:t>
      </w:r>
      <w:r w:rsidR="00AD06F0" w:rsidRPr="002B1709">
        <w:rPr>
          <w:rFonts w:cs="Arial"/>
          <w:szCs w:val="20"/>
        </w:rPr>
        <w:t>,</w:t>
      </w:r>
      <w:r w:rsidRPr="002B1709">
        <w:rPr>
          <w:rFonts w:cs="Arial"/>
          <w:szCs w:val="20"/>
        </w:rPr>
        <w:t xml:space="preserve"> y todas las técnicas de grabado. Si se opta por un sistema adhesivo de autograbado </w:t>
      </w:r>
      <w:r w:rsidR="00AD06F0" w:rsidRPr="002B1709">
        <w:rPr>
          <w:rFonts w:cs="Arial"/>
          <w:szCs w:val="20"/>
        </w:rPr>
        <w:t>se omite</w:t>
      </w:r>
      <w:r w:rsidRPr="002B1709">
        <w:rPr>
          <w:rFonts w:cs="Arial"/>
          <w:szCs w:val="20"/>
        </w:rPr>
        <w:t xml:space="preserve"> la aplicación del ácido grabador.</w:t>
      </w:r>
    </w:p>
    <w:p w14:paraId="4C4FD9F6" w14:textId="77777777" w:rsidR="00070392" w:rsidRPr="002B1709" w:rsidRDefault="00070392" w:rsidP="002B1709">
      <w:pPr>
        <w:ind w:left="774" w:right="850"/>
        <w:jc w:val="both"/>
        <w:rPr>
          <w:rFonts w:cs="Arial"/>
          <w:b/>
          <w:szCs w:val="20"/>
        </w:rPr>
      </w:pPr>
    </w:p>
    <w:p w14:paraId="2E699786" w14:textId="77777777" w:rsidR="00235B5F" w:rsidRDefault="00070392" w:rsidP="00235B5F">
      <w:pPr>
        <w:ind w:left="774" w:right="850"/>
        <w:jc w:val="both"/>
        <w:rPr>
          <w:rFonts w:cs="Arial"/>
          <w:szCs w:val="20"/>
        </w:rPr>
      </w:pPr>
      <w:r w:rsidRPr="002B1709">
        <w:rPr>
          <w:rFonts w:cs="Arial"/>
          <w:b/>
          <w:szCs w:val="20"/>
        </w:rPr>
        <w:t xml:space="preserve">Colocación: </w:t>
      </w:r>
      <w:r w:rsidRPr="002B1709">
        <w:rPr>
          <w:rFonts w:cs="Arial"/>
          <w:szCs w:val="20"/>
        </w:rPr>
        <w:t>Mediante técnica incremental</w:t>
      </w:r>
      <w:r w:rsidR="00A72573" w:rsidRPr="002B1709">
        <w:rPr>
          <w:rFonts w:cs="Arial"/>
          <w:szCs w:val="20"/>
        </w:rPr>
        <w:t xml:space="preserve"> se coloca</w:t>
      </w:r>
      <w:r w:rsidRPr="002B1709">
        <w:rPr>
          <w:rFonts w:cs="Arial"/>
          <w:szCs w:val="20"/>
        </w:rPr>
        <w:t xml:space="preserve"> Zafira Light Curing Composite dentro de la cavidad o sobre la superficie a restaurar, en incrementos o capas de máximo 2 mm de espesor. Llenar ligeramente la cavidad para permitir la extensión de la resina más allá de los márgenes cavitarios, verificar los bordes de la restauración, contornear y dar forma con instrumentos apropiados.</w:t>
      </w:r>
    </w:p>
    <w:p w14:paraId="23E6AB66" w14:textId="77777777" w:rsidR="00235B5F" w:rsidRDefault="00235B5F" w:rsidP="00235B5F">
      <w:pPr>
        <w:ind w:left="774" w:right="850"/>
        <w:jc w:val="both"/>
        <w:rPr>
          <w:rFonts w:cs="Arial"/>
          <w:szCs w:val="20"/>
        </w:rPr>
      </w:pPr>
    </w:p>
    <w:p w14:paraId="634A38FA" w14:textId="77777777" w:rsidR="00235B5F" w:rsidRPr="005925DE" w:rsidRDefault="00235B5F" w:rsidP="00235B5F">
      <w:pPr>
        <w:ind w:left="774" w:right="850"/>
        <w:jc w:val="both"/>
        <w:rPr>
          <w:rFonts w:cs="Arial"/>
          <w:szCs w:val="20"/>
        </w:rPr>
      </w:pPr>
      <w:r w:rsidRPr="005925DE">
        <w:rPr>
          <w:rFonts w:cs="Arial"/>
          <w:szCs w:val="20"/>
        </w:rPr>
        <w:t xml:space="preserve">-Para los colores A1, A2, A3, A3.5, B1, B2 polimerice durante 20 segundos cada incremento, exponiendo toda su superﬁcie a una fuente de luz visible de mínimo 800mW/cm2 en el rango de 400-500 nm. Sostenga la punta de la lámpara lo más cerca posible de la superﬁcie del material de restauración. Nota: evaluar el rendimiento de la unidad de fotocurado periódicamente para asegurar los rangos necesarios. </w:t>
      </w:r>
    </w:p>
    <w:p w14:paraId="3178AF41" w14:textId="77777777" w:rsidR="00235B5F" w:rsidRPr="005925DE" w:rsidRDefault="00235B5F" w:rsidP="00235B5F">
      <w:pPr>
        <w:ind w:left="774" w:right="850"/>
        <w:jc w:val="both"/>
        <w:rPr>
          <w:rFonts w:cs="Arial"/>
          <w:szCs w:val="20"/>
        </w:rPr>
      </w:pPr>
    </w:p>
    <w:p w14:paraId="7DE821AF" w14:textId="77777777" w:rsidR="00235B5F" w:rsidRPr="00235B5F" w:rsidRDefault="00235B5F" w:rsidP="00235B5F">
      <w:pPr>
        <w:ind w:left="774" w:right="850"/>
        <w:jc w:val="both"/>
        <w:rPr>
          <w:rFonts w:cs="Arial"/>
          <w:szCs w:val="20"/>
        </w:rPr>
      </w:pPr>
      <w:r w:rsidRPr="005925DE">
        <w:rPr>
          <w:rFonts w:cs="Arial"/>
          <w:szCs w:val="20"/>
        </w:rPr>
        <w:t xml:space="preserve">-Para los colores BL, BLX, Opacador, Incisal polimerice durante 40 segundos cada incremento, exponiendo toda su superﬁcie a una fuente de luz visible de mínimo 800mW/cm2 en el rango de 400-500 nm. Sostenga la punta de la lámpara lo más cerca posible de la superﬁcie del material de </w:t>
      </w:r>
      <w:r w:rsidRPr="005925DE">
        <w:rPr>
          <w:rFonts w:cs="Arial"/>
          <w:szCs w:val="20"/>
        </w:rPr>
        <w:lastRenderedPageBreak/>
        <w:t>restauración. Nota: evaluar el rendimiento de la unidad de fotocurado periódicamente para asegurar los rangos necesarios.</w:t>
      </w:r>
      <w:r w:rsidRPr="00235B5F">
        <w:rPr>
          <w:rFonts w:cs="Arial"/>
          <w:szCs w:val="20"/>
        </w:rPr>
        <w:t xml:space="preserve"> </w:t>
      </w:r>
    </w:p>
    <w:p w14:paraId="4D6124F1" w14:textId="77777777" w:rsidR="00070392" w:rsidRPr="002B1709" w:rsidRDefault="00070392" w:rsidP="002B1709">
      <w:pPr>
        <w:ind w:left="774" w:right="850"/>
        <w:jc w:val="both"/>
        <w:rPr>
          <w:rFonts w:cs="Arial"/>
          <w:szCs w:val="20"/>
        </w:rPr>
      </w:pPr>
    </w:p>
    <w:p w14:paraId="22D320D2" w14:textId="77777777" w:rsidR="00070392" w:rsidRPr="002B1709" w:rsidRDefault="00070392" w:rsidP="002B1709">
      <w:pPr>
        <w:ind w:left="774" w:right="850"/>
        <w:jc w:val="both"/>
        <w:rPr>
          <w:rFonts w:cs="Arial"/>
          <w:szCs w:val="20"/>
        </w:rPr>
      </w:pPr>
      <w:r w:rsidRPr="002B1709">
        <w:rPr>
          <w:rFonts w:cs="Arial"/>
          <w:szCs w:val="20"/>
        </w:rPr>
        <w:t>Nota: Evaluar el rendimiento de la unidad de fotocurado periódicamente para asegurar los rangos necesarios.</w:t>
      </w:r>
    </w:p>
    <w:p w14:paraId="189EE804" w14:textId="77777777" w:rsidR="00070392" w:rsidRPr="002B1709" w:rsidRDefault="00070392" w:rsidP="002B1709">
      <w:pPr>
        <w:ind w:left="774" w:right="850"/>
        <w:jc w:val="both"/>
        <w:rPr>
          <w:rFonts w:cs="Arial"/>
          <w:szCs w:val="20"/>
        </w:rPr>
      </w:pPr>
    </w:p>
    <w:p w14:paraId="23379F1F" w14:textId="77777777" w:rsidR="00070392" w:rsidRPr="002B1709" w:rsidRDefault="00070392" w:rsidP="002B1709">
      <w:pPr>
        <w:ind w:left="774" w:right="850"/>
        <w:jc w:val="both"/>
        <w:rPr>
          <w:rFonts w:cs="Arial"/>
          <w:szCs w:val="20"/>
        </w:rPr>
      </w:pPr>
      <w:r w:rsidRPr="002B1709">
        <w:rPr>
          <w:rFonts w:cs="Arial"/>
          <w:b/>
          <w:szCs w:val="20"/>
        </w:rPr>
        <w:t>Terminado:</w:t>
      </w:r>
      <w:r w:rsidRPr="002B1709">
        <w:rPr>
          <w:rFonts w:cs="Arial"/>
          <w:szCs w:val="20"/>
        </w:rPr>
        <w:t xml:space="preserve"> Eliminar el exceso de material y contornear las superficies de la restauración con instrumental rotatorio para pulido (fresas o piedras de diamante de acabado fino).</w:t>
      </w:r>
    </w:p>
    <w:p w14:paraId="27E02E8C" w14:textId="77777777" w:rsidR="00070392" w:rsidRPr="002B1709" w:rsidRDefault="00070392" w:rsidP="002B1709">
      <w:pPr>
        <w:ind w:left="774" w:right="850"/>
        <w:jc w:val="both"/>
        <w:rPr>
          <w:rFonts w:cs="Arial"/>
          <w:b/>
          <w:szCs w:val="20"/>
        </w:rPr>
      </w:pPr>
    </w:p>
    <w:p w14:paraId="5E6672DF" w14:textId="77777777" w:rsidR="00070392" w:rsidRPr="002B1709" w:rsidRDefault="00070392" w:rsidP="002B1709">
      <w:pPr>
        <w:ind w:left="774" w:right="850"/>
        <w:jc w:val="both"/>
        <w:rPr>
          <w:rFonts w:cs="Arial"/>
          <w:szCs w:val="20"/>
        </w:rPr>
      </w:pPr>
      <w:r w:rsidRPr="002B1709">
        <w:rPr>
          <w:rFonts w:cs="Arial"/>
          <w:b/>
          <w:szCs w:val="20"/>
        </w:rPr>
        <w:t xml:space="preserve">Control de la </w:t>
      </w:r>
      <w:r w:rsidR="00951A93" w:rsidRPr="002B1709">
        <w:rPr>
          <w:rFonts w:cs="Arial"/>
          <w:b/>
          <w:szCs w:val="20"/>
        </w:rPr>
        <w:t>o</w:t>
      </w:r>
      <w:r w:rsidRPr="002B1709">
        <w:rPr>
          <w:rFonts w:cs="Arial"/>
          <w:b/>
          <w:szCs w:val="20"/>
        </w:rPr>
        <w:t>clusión:</w:t>
      </w:r>
      <w:r w:rsidRPr="002B1709">
        <w:rPr>
          <w:rFonts w:cs="Arial"/>
          <w:szCs w:val="20"/>
        </w:rPr>
        <w:t xml:space="preserve"> Verifique la oclusión con un papel de articular delgado, examinando los contactos oclusales y ajústela removiendo el exceso de material con instrumentos rotatorios de diamante fino.</w:t>
      </w:r>
    </w:p>
    <w:p w14:paraId="1B51AFD4" w14:textId="77777777" w:rsidR="00070392" w:rsidRPr="002B1709" w:rsidRDefault="00070392" w:rsidP="002B1709">
      <w:pPr>
        <w:ind w:left="774" w:right="850"/>
        <w:jc w:val="both"/>
        <w:rPr>
          <w:rFonts w:cs="Arial"/>
          <w:b/>
          <w:szCs w:val="20"/>
        </w:rPr>
      </w:pPr>
    </w:p>
    <w:p w14:paraId="27D31130" w14:textId="77777777" w:rsidR="00070392" w:rsidRPr="002B1709" w:rsidRDefault="00070392" w:rsidP="002B1709">
      <w:pPr>
        <w:ind w:left="774" w:right="850"/>
        <w:jc w:val="both"/>
        <w:rPr>
          <w:rFonts w:cs="Arial"/>
          <w:szCs w:val="20"/>
        </w:rPr>
      </w:pPr>
      <w:r w:rsidRPr="002B1709">
        <w:rPr>
          <w:rFonts w:cs="Arial"/>
          <w:b/>
          <w:szCs w:val="20"/>
        </w:rPr>
        <w:t xml:space="preserve">Pulido: </w:t>
      </w:r>
      <w:r w:rsidRPr="002B1709">
        <w:rPr>
          <w:rFonts w:cs="Arial"/>
          <w:szCs w:val="20"/>
        </w:rPr>
        <w:t>Utilice puntas de silicona así como discos y tiras de pulido para pulir las restauraciones y dar el brillo final.</w:t>
      </w:r>
    </w:p>
    <w:p w14:paraId="6747289D" w14:textId="77777777" w:rsidR="00070392" w:rsidRPr="002B1709" w:rsidRDefault="00070392" w:rsidP="002B1709">
      <w:pPr>
        <w:ind w:left="774" w:right="850"/>
        <w:jc w:val="both"/>
        <w:rPr>
          <w:rFonts w:cs="Arial"/>
          <w:b/>
          <w:szCs w:val="20"/>
        </w:rPr>
      </w:pPr>
    </w:p>
    <w:p w14:paraId="2FEE087F" w14:textId="77777777" w:rsidR="00070392" w:rsidRPr="002B1709" w:rsidRDefault="00070392" w:rsidP="002B1709">
      <w:pPr>
        <w:ind w:left="774" w:right="850"/>
        <w:jc w:val="both"/>
        <w:rPr>
          <w:rFonts w:cs="Arial"/>
          <w:b/>
          <w:szCs w:val="20"/>
        </w:rPr>
      </w:pPr>
      <w:r w:rsidRPr="002B1709">
        <w:rPr>
          <w:rFonts w:cs="Arial"/>
          <w:b/>
          <w:szCs w:val="20"/>
        </w:rPr>
        <w:t>Restauraciones indirectas: inlays, onlays o carillas.</w:t>
      </w:r>
    </w:p>
    <w:p w14:paraId="59C8B478" w14:textId="77777777" w:rsidR="00070392" w:rsidRPr="002B1709" w:rsidRDefault="00070392" w:rsidP="002B1709">
      <w:pPr>
        <w:ind w:left="774" w:right="850"/>
        <w:jc w:val="both"/>
        <w:rPr>
          <w:rFonts w:cs="Arial"/>
          <w:b/>
          <w:szCs w:val="20"/>
        </w:rPr>
      </w:pPr>
    </w:p>
    <w:p w14:paraId="03C0529D" w14:textId="77777777" w:rsidR="00070392" w:rsidRPr="002B1709" w:rsidRDefault="00070392" w:rsidP="002B1709">
      <w:pPr>
        <w:ind w:left="774" w:right="850"/>
        <w:jc w:val="both"/>
        <w:rPr>
          <w:rFonts w:cs="Arial"/>
          <w:szCs w:val="20"/>
        </w:rPr>
      </w:pPr>
      <w:r w:rsidRPr="002B1709">
        <w:rPr>
          <w:rFonts w:cs="Arial"/>
          <w:b/>
          <w:szCs w:val="20"/>
        </w:rPr>
        <w:t xml:space="preserve">Selección del color: </w:t>
      </w:r>
      <w:r w:rsidRPr="002B1709">
        <w:rPr>
          <w:rFonts w:cs="Arial"/>
          <w:szCs w:val="20"/>
        </w:rPr>
        <w:t>La selección final del color deseado debe realizarse antes de preparar el diente. Consulte el apartado “Selección del color” del procedimiento para restauraciones directas.</w:t>
      </w:r>
    </w:p>
    <w:p w14:paraId="042DFD8C" w14:textId="77777777" w:rsidR="00070392" w:rsidRPr="002B1709" w:rsidRDefault="00070392" w:rsidP="002B1709">
      <w:pPr>
        <w:ind w:left="774" w:right="850"/>
        <w:jc w:val="both"/>
        <w:rPr>
          <w:rFonts w:cs="Arial"/>
          <w:b/>
          <w:szCs w:val="20"/>
        </w:rPr>
      </w:pPr>
    </w:p>
    <w:p w14:paraId="73649349" w14:textId="77777777" w:rsidR="00070392" w:rsidRPr="002B1709" w:rsidRDefault="00070392" w:rsidP="002B1709">
      <w:pPr>
        <w:ind w:left="774" w:right="850"/>
        <w:jc w:val="both"/>
        <w:rPr>
          <w:rFonts w:cs="Arial"/>
          <w:szCs w:val="20"/>
        </w:rPr>
      </w:pPr>
      <w:r w:rsidRPr="002B1709">
        <w:rPr>
          <w:rFonts w:cs="Arial"/>
          <w:b/>
          <w:szCs w:val="20"/>
        </w:rPr>
        <w:t xml:space="preserve">Preparación: </w:t>
      </w:r>
      <w:r w:rsidRPr="002B1709">
        <w:rPr>
          <w:rFonts w:cs="Arial"/>
          <w:szCs w:val="20"/>
        </w:rPr>
        <w:t>Prepare la pieza dental.</w:t>
      </w:r>
    </w:p>
    <w:p w14:paraId="747356E5" w14:textId="77777777" w:rsidR="00070392" w:rsidRPr="002B1709" w:rsidRDefault="00070392" w:rsidP="002B1709">
      <w:pPr>
        <w:ind w:left="774" w:right="850"/>
        <w:jc w:val="both"/>
        <w:rPr>
          <w:rFonts w:cs="Arial"/>
          <w:b/>
          <w:szCs w:val="20"/>
        </w:rPr>
      </w:pPr>
    </w:p>
    <w:p w14:paraId="07D9874E" w14:textId="77777777" w:rsidR="00070392" w:rsidRPr="002B1709" w:rsidRDefault="00070392" w:rsidP="002B1709">
      <w:pPr>
        <w:ind w:left="774" w:right="850"/>
        <w:jc w:val="both"/>
        <w:rPr>
          <w:rFonts w:cs="Arial"/>
          <w:szCs w:val="20"/>
        </w:rPr>
      </w:pPr>
      <w:r w:rsidRPr="002B1709">
        <w:rPr>
          <w:rFonts w:cs="Arial"/>
          <w:b/>
          <w:szCs w:val="20"/>
        </w:rPr>
        <w:t xml:space="preserve">Impresión: </w:t>
      </w:r>
      <w:r w:rsidRPr="002B1709">
        <w:rPr>
          <w:rFonts w:cs="Arial"/>
          <w:szCs w:val="20"/>
        </w:rPr>
        <w:t>Tomar una impresión del diente preparado siguiendo las instrucciones del material elegido para la toma de impresiones. El uso de hilos retractores puede ser necesario en zonas marginales.</w:t>
      </w:r>
    </w:p>
    <w:p w14:paraId="3F287568" w14:textId="77777777" w:rsidR="00070392" w:rsidRPr="002B1709" w:rsidRDefault="00070392" w:rsidP="002B1709">
      <w:pPr>
        <w:ind w:left="774" w:right="850"/>
        <w:jc w:val="both"/>
        <w:rPr>
          <w:rFonts w:cs="Arial"/>
          <w:bCs/>
          <w:szCs w:val="20"/>
        </w:rPr>
      </w:pPr>
    </w:p>
    <w:p w14:paraId="0E2CE7DB" w14:textId="77777777" w:rsidR="00070392" w:rsidRPr="002B1709" w:rsidRDefault="00070392" w:rsidP="002B1709">
      <w:pPr>
        <w:ind w:left="774" w:right="850"/>
        <w:jc w:val="both"/>
        <w:rPr>
          <w:rFonts w:cs="Arial"/>
          <w:b/>
          <w:szCs w:val="20"/>
        </w:rPr>
      </w:pPr>
      <w:r w:rsidRPr="002B1709">
        <w:rPr>
          <w:rFonts w:cs="Arial"/>
          <w:b/>
          <w:szCs w:val="20"/>
        </w:rPr>
        <w:t xml:space="preserve">Fabricación de la restauración: </w:t>
      </w:r>
    </w:p>
    <w:p w14:paraId="6BC78490" w14:textId="77777777" w:rsidR="00070392" w:rsidRPr="002B1709" w:rsidRDefault="00070392" w:rsidP="002B1709">
      <w:pPr>
        <w:ind w:left="774" w:right="850"/>
        <w:jc w:val="both"/>
        <w:rPr>
          <w:rFonts w:cs="Arial"/>
          <w:b/>
          <w:szCs w:val="20"/>
        </w:rPr>
      </w:pPr>
    </w:p>
    <w:p w14:paraId="60357781" w14:textId="77777777" w:rsidR="00070392" w:rsidRPr="002B1709" w:rsidRDefault="00070392" w:rsidP="002B1709">
      <w:pPr>
        <w:pStyle w:val="Prrafodelista"/>
        <w:numPr>
          <w:ilvl w:val="0"/>
          <w:numId w:val="15"/>
        </w:numPr>
        <w:ind w:right="850"/>
        <w:jc w:val="both"/>
        <w:rPr>
          <w:rFonts w:cs="Arial"/>
          <w:szCs w:val="20"/>
        </w:rPr>
      </w:pPr>
      <w:r w:rsidRPr="002B1709">
        <w:rPr>
          <w:rFonts w:cs="Arial"/>
          <w:szCs w:val="20"/>
        </w:rPr>
        <w:t>Monte o articule el modelo con su antagonista en un articulador apropiado. Aplique un medio espaciador y/o un espaciador para muñones para generar el futuro espacio del material cementante.</w:t>
      </w:r>
    </w:p>
    <w:p w14:paraId="7E367EFA" w14:textId="77777777" w:rsidR="00235B5F" w:rsidRPr="005925DE" w:rsidRDefault="00235B5F" w:rsidP="00222664">
      <w:pPr>
        <w:pStyle w:val="Sinespaciado"/>
        <w:numPr>
          <w:ilvl w:val="0"/>
          <w:numId w:val="15"/>
        </w:numPr>
        <w:ind w:right="850"/>
        <w:jc w:val="both"/>
        <w:rPr>
          <w:rFonts w:cs="Arial"/>
          <w:szCs w:val="20"/>
        </w:rPr>
      </w:pPr>
      <w:r w:rsidRPr="005925DE">
        <w:rPr>
          <w:rFonts w:cs="Arial"/>
          <w:szCs w:val="20"/>
        </w:rPr>
        <w:t xml:space="preserve">Aplique el primer tercio del composite, creando el cuerpo de la restauración. Adapte el material al molde, sin tocar los márgenes y fotopolimerice durante 20 segundos para colores A1, A2, A3, A3.5, B1, B2 o 40 segundos para </w:t>
      </w:r>
      <w:proofErr w:type="gramStart"/>
      <w:r w:rsidRPr="005925DE">
        <w:rPr>
          <w:rFonts w:cs="Arial"/>
          <w:szCs w:val="20"/>
        </w:rPr>
        <w:t>colores  BL</w:t>
      </w:r>
      <w:proofErr w:type="gramEnd"/>
      <w:r w:rsidRPr="005925DE">
        <w:rPr>
          <w:rFonts w:cs="Arial"/>
          <w:szCs w:val="20"/>
        </w:rPr>
        <w:t xml:space="preserve">, BLX, </w:t>
      </w:r>
      <w:proofErr w:type="spellStart"/>
      <w:r w:rsidRPr="005925DE">
        <w:rPr>
          <w:rFonts w:cs="Arial"/>
          <w:szCs w:val="20"/>
        </w:rPr>
        <w:t>Opacador</w:t>
      </w:r>
      <w:proofErr w:type="spellEnd"/>
      <w:r w:rsidRPr="005925DE">
        <w:rPr>
          <w:rFonts w:cs="Arial"/>
          <w:szCs w:val="20"/>
        </w:rPr>
        <w:t>, Incisal.</w:t>
      </w:r>
    </w:p>
    <w:p w14:paraId="0BB24B56" w14:textId="77777777" w:rsidR="00235B5F" w:rsidRPr="005925DE" w:rsidRDefault="00235B5F" w:rsidP="00222664">
      <w:pPr>
        <w:pStyle w:val="Sinespaciado"/>
        <w:numPr>
          <w:ilvl w:val="0"/>
          <w:numId w:val="15"/>
        </w:numPr>
        <w:ind w:right="850"/>
        <w:jc w:val="both"/>
        <w:rPr>
          <w:rFonts w:cs="Arial"/>
          <w:szCs w:val="20"/>
        </w:rPr>
      </w:pPr>
      <w:r w:rsidRPr="005925DE">
        <w:rPr>
          <w:rFonts w:cs="Arial"/>
          <w:szCs w:val="20"/>
        </w:rPr>
        <w:t xml:space="preserve"> Aplique un segundo tercio del composite, dejando un margen para recortes con el ﬁn de obtener la anatomía oclusal y el contorno proximal ﬁnal. Fotopolimerice durante 20 segundos para colores A1, A2, A3, A3.5, B1, B2 o 40 segundos para colores  BL, BLX, Opacador, Incisal. Antes de colocar el último tercio, se puede conseguir una tinción específica con tintes compatibles apropiados siguiendo las instrucciones del fabricante. Aplique el último tercio de composite, rellenando ligeramente en exceso y cubriendo todos los márgenes. Vuelva a colocar el molde en el modelo articulado. Deﬁna todos los contactos y la anatomía externa, proximal y oclusal. Se recomienda una ligera lubricación de los dientes adyacentes y antagonistas del modelo. Fotopolimerice solo 10 segundos. Retire el molde con la restauración y termine el proceso de polimerización.</w:t>
      </w:r>
    </w:p>
    <w:p w14:paraId="5200E84D" w14:textId="77777777" w:rsidR="00070392" w:rsidRPr="002B1709" w:rsidRDefault="00070392" w:rsidP="002B1709">
      <w:pPr>
        <w:pStyle w:val="Prrafodelista"/>
        <w:numPr>
          <w:ilvl w:val="0"/>
          <w:numId w:val="15"/>
        </w:numPr>
        <w:ind w:right="850"/>
        <w:jc w:val="both"/>
        <w:rPr>
          <w:rFonts w:cs="Arial"/>
          <w:szCs w:val="20"/>
        </w:rPr>
      </w:pPr>
      <w:r w:rsidRPr="002B1709">
        <w:rPr>
          <w:rFonts w:cs="Arial"/>
          <w:szCs w:val="20"/>
        </w:rPr>
        <w:lastRenderedPageBreak/>
        <w:t>Con los contactos oclusales ya establecidos comience a retirar el exceso de resina alrededor de los puntos de contacto.</w:t>
      </w:r>
    </w:p>
    <w:p w14:paraId="07DCA572" w14:textId="77777777" w:rsidR="00070392" w:rsidRPr="002B1709" w:rsidRDefault="00070392" w:rsidP="002B1709">
      <w:pPr>
        <w:pStyle w:val="Prrafodelista"/>
        <w:numPr>
          <w:ilvl w:val="0"/>
          <w:numId w:val="15"/>
        </w:numPr>
        <w:ind w:right="850"/>
        <w:jc w:val="both"/>
        <w:rPr>
          <w:rFonts w:cs="Arial"/>
          <w:szCs w:val="20"/>
        </w:rPr>
      </w:pPr>
      <w:r w:rsidRPr="002B1709">
        <w:rPr>
          <w:rFonts w:cs="Arial"/>
          <w:szCs w:val="20"/>
        </w:rPr>
        <w:t>Cuando retire la restauración del molde puede que sea necesario raspar el yeso para eliminarlo de los márgenes de la restauración, para evitar que se astille accidentalmente. Limpie todo residuo de yeso que quede en la restauración.</w:t>
      </w:r>
    </w:p>
    <w:p w14:paraId="36C3C73A" w14:textId="77777777" w:rsidR="00070392" w:rsidRPr="002B1709" w:rsidRDefault="00070392" w:rsidP="002B1709">
      <w:pPr>
        <w:pStyle w:val="Prrafodelista"/>
        <w:numPr>
          <w:ilvl w:val="0"/>
          <w:numId w:val="15"/>
        </w:numPr>
        <w:ind w:right="850"/>
        <w:jc w:val="both"/>
        <w:rPr>
          <w:rFonts w:cs="Arial"/>
          <w:color w:val="FF0000"/>
          <w:szCs w:val="20"/>
        </w:rPr>
      </w:pPr>
      <w:r w:rsidRPr="002B1709">
        <w:rPr>
          <w:rFonts w:cs="Arial"/>
          <w:szCs w:val="20"/>
        </w:rPr>
        <w:t>Usando el modelo maestro compruebe la integridad marginal y el ajuste y contorno general y ajuste la restauración según sea necesario. Si es necesario, se pueden añadir porciones adicionales raspando la superficie y aplicando después un adhesivo compatible según las instrucciones del fabricante. Posteriormente proceda a la colocación y polimerice, tal y como se expuso anteriormente.</w:t>
      </w:r>
    </w:p>
    <w:p w14:paraId="0FBEDA7C" w14:textId="77777777" w:rsidR="00070392" w:rsidRPr="002B1709" w:rsidRDefault="00070392" w:rsidP="002B1709">
      <w:pPr>
        <w:pStyle w:val="Prrafodelista"/>
        <w:ind w:left="1494" w:right="850"/>
        <w:jc w:val="both"/>
        <w:rPr>
          <w:rFonts w:cs="Arial"/>
          <w:color w:val="FF0000"/>
          <w:szCs w:val="20"/>
        </w:rPr>
      </w:pPr>
    </w:p>
    <w:p w14:paraId="27D0756E" w14:textId="77777777" w:rsidR="00070392" w:rsidRPr="002B1709" w:rsidRDefault="00070392" w:rsidP="002B1709">
      <w:pPr>
        <w:ind w:left="774" w:right="850"/>
        <w:jc w:val="both"/>
        <w:rPr>
          <w:rFonts w:cs="Arial"/>
          <w:bCs/>
          <w:szCs w:val="20"/>
        </w:rPr>
      </w:pPr>
      <w:r w:rsidRPr="002B1709">
        <w:rPr>
          <w:rFonts w:cs="Arial"/>
          <w:b/>
          <w:szCs w:val="20"/>
        </w:rPr>
        <w:t xml:space="preserve">Acabado y pulido (laboratorio): </w:t>
      </w:r>
      <w:r w:rsidRPr="002B1709">
        <w:rPr>
          <w:rFonts w:cs="Arial"/>
          <w:bCs/>
          <w:szCs w:val="20"/>
        </w:rPr>
        <w:t>Asperice suavemente las superficies internas de la restauración indirecta. Realice el pulido según lo expuesto en los apartados Terminado y Pulido para restauraciones directas.</w:t>
      </w:r>
    </w:p>
    <w:p w14:paraId="0335C126" w14:textId="77777777" w:rsidR="00070392" w:rsidRPr="002B1709" w:rsidRDefault="00070392" w:rsidP="002B1709">
      <w:pPr>
        <w:ind w:left="774" w:right="850"/>
        <w:jc w:val="both"/>
        <w:rPr>
          <w:rFonts w:cs="Arial"/>
          <w:bCs/>
          <w:szCs w:val="20"/>
        </w:rPr>
      </w:pPr>
    </w:p>
    <w:p w14:paraId="403F8D85" w14:textId="77777777" w:rsidR="00070392" w:rsidRPr="002B1709" w:rsidRDefault="00070392" w:rsidP="002B1709">
      <w:pPr>
        <w:ind w:left="774" w:right="850"/>
        <w:jc w:val="both"/>
        <w:rPr>
          <w:rFonts w:cs="Arial"/>
          <w:szCs w:val="20"/>
        </w:rPr>
      </w:pPr>
      <w:r w:rsidRPr="002B1709">
        <w:rPr>
          <w:rFonts w:cs="Arial"/>
          <w:b/>
          <w:szCs w:val="20"/>
        </w:rPr>
        <w:t xml:space="preserve">Cementación: </w:t>
      </w:r>
      <w:r w:rsidRPr="002B1709">
        <w:rPr>
          <w:rFonts w:cs="Arial"/>
          <w:szCs w:val="20"/>
        </w:rPr>
        <w:t>Coloque la restauración usando un cemento resinoso. Siga las instrucciones del fabricante del adhesivo o el cemento para el pretratamiento de las superficies del diente preparado y de la restauración.</w:t>
      </w:r>
    </w:p>
    <w:p w14:paraId="6125026E" w14:textId="77777777" w:rsidR="00070392" w:rsidRPr="002B1709" w:rsidRDefault="00070392" w:rsidP="002B1709">
      <w:pPr>
        <w:ind w:left="774" w:right="850"/>
        <w:jc w:val="both"/>
        <w:rPr>
          <w:rFonts w:cs="Arial"/>
          <w:b/>
          <w:szCs w:val="20"/>
        </w:rPr>
      </w:pPr>
    </w:p>
    <w:p w14:paraId="63DB2201" w14:textId="77777777" w:rsidR="00070392" w:rsidRPr="002B1709" w:rsidRDefault="00070392" w:rsidP="002B1709">
      <w:pPr>
        <w:ind w:left="774" w:right="850"/>
        <w:jc w:val="both"/>
        <w:rPr>
          <w:rFonts w:cs="Arial"/>
          <w:b/>
          <w:szCs w:val="20"/>
        </w:rPr>
      </w:pPr>
      <w:r w:rsidRPr="002B1709">
        <w:rPr>
          <w:rFonts w:cs="Arial"/>
          <w:b/>
          <w:szCs w:val="20"/>
        </w:rPr>
        <w:t xml:space="preserve">Ajuste, acabado y pulido (clínica): </w:t>
      </w:r>
      <w:r w:rsidRPr="002B1709">
        <w:rPr>
          <w:rFonts w:cs="Arial"/>
          <w:szCs w:val="20"/>
        </w:rPr>
        <w:t>Después de la cementación realice todos los ajustes oclusales necesarios y realice el acabado y pulido final de cualquier superficie ajustada clínicamente, tal y como se expone en los apartados “Terminado, Control de la Oclusión y Pulido” para restauraciones directas.</w:t>
      </w:r>
    </w:p>
    <w:p w14:paraId="68B47DB7" w14:textId="77777777" w:rsidR="004C7E4F" w:rsidRPr="002B1709" w:rsidRDefault="004C7E4F" w:rsidP="002B1709">
      <w:pPr>
        <w:ind w:right="850"/>
        <w:jc w:val="both"/>
        <w:rPr>
          <w:rFonts w:cs="Arial"/>
          <w:szCs w:val="20"/>
        </w:rPr>
      </w:pPr>
    </w:p>
    <w:p w14:paraId="6F47D142" w14:textId="77777777" w:rsidR="004C7E4F" w:rsidRPr="002B1709" w:rsidRDefault="004C7E4F" w:rsidP="002B1709">
      <w:pPr>
        <w:ind w:right="850"/>
        <w:jc w:val="both"/>
        <w:rPr>
          <w:rFonts w:cs="Arial"/>
          <w:szCs w:val="20"/>
        </w:rPr>
      </w:pPr>
    </w:p>
    <w:p w14:paraId="3133D3E1" w14:textId="77777777" w:rsidR="00E37875" w:rsidRPr="002B1709" w:rsidRDefault="002A0BCE" w:rsidP="002B1709">
      <w:pPr>
        <w:pStyle w:val="Prrafodelista"/>
        <w:numPr>
          <w:ilvl w:val="0"/>
          <w:numId w:val="6"/>
        </w:numPr>
        <w:ind w:left="1134" w:right="850"/>
        <w:jc w:val="both"/>
        <w:rPr>
          <w:rFonts w:cs="Arial"/>
          <w:b/>
          <w:szCs w:val="20"/>
        </w:rPr>
      </w:pPr>
      <w:r w:rsidRPr="002B1709">
        <w:rPr>
          <w:rFonts w:cs="Arial"/>
          <w:b/>
          <w:szCs w:val="20"/>
        </w:rPr>
        <w:t>PRESENTACIONES COMERCIALES</w:t>
      </w:r>
    </w:p>
    <w:p w14:paraId="2C541ECE" w14:textId="77777777" w:rsidR="00E37875" w:rsidRPr="002B1709" w:rsidRDefault="00E37875" w:rsidP="002B1709">
      <w:pPr>
        <w:ind w:left="774" w:right="850"/>
        <w:jc w:val="both"/>
        <w:rPr>
          <w:rFonts w:cs="Arial"/>
          <w:szCs w:val="20"/>
        </w:rPr>
      </w:pPr>
    </w:p>
    <w:p w14:paraId="322E83ED" w14:textId="77777777" w:rsidR="00E37875" w:rsidRPr="005925DE" w:rsidRDefault="00E37875" w:rsidP="002B1709">
      <w:pPr>
        <w:ind w:left="774" w:right="850"/>
        <w:jc w:val="both"/>
        <w:rPr>
          <w:rFonts w:cs="Arial"/>
          <w:b/>
          <w:szCs w:val="20"/>
        </w:rPr>
      </w:pPr>
      <w:r w:rsidRPr="005925DE">
        <w:rPr>
          <w:rFonts w:cs="Arial"/>
          <w:szCs w:val="20"/>
        </w:rPr>
        <w:t>Zafira Light Curing Composite está disponible en las siguientes presentaciones:</w:t>
      </w:r>
    </w:p>
    <w:p w14:paraId="3D87F2B0" w14:textId="77777777" w:rsidR="00E37875" w:rsidRPr="005925DE" w:rsidRDefault="00E37875" w:rsidP="002B1709">
      <w:pPr>
        <w:jc w:val="both"/>
        <w:rPr>
          <w:rFonts w:cs="Arial"/>
          <w:szCs w:val="20"/>
        </w:rPr>
      </w:pPr>
    </w:p>
    <w:p w14:paraId="237630BE" w14:textId="77777777" w:rsidR="00014F63" w:rsidRPr="00A97C15" w:rsidRDefault="00E37875" w:rsidP="002B1709">
      <w:pPr>
        <w:pStyle w:val="Prrafodelista"/>
        <w:numPr>
          <w:ilvl w:val="0"/>
          <w:numId w:val="10"/>
        </w:numPr>
        <w:ind w:left="993" w:right="850" w:hanging="284"/>
        <w:jc w:val="both"/>
        <w:rPr>
          <w:rFonts w:cs="Arial"/>
          <w:szCs w:val="20"/>
          <w:lang w:val="en-US"/>
        </w:rPr>
      </w:pPr>
      <w:r w:rsidRPr="005925DE">
        <w:rPr>
          <w:rFonts w:cs="Arial"/>
          <w:szCs w:val="20"/>
        </w:rPr>
        <w:t>Jeringa individual por 4,2 g. En colores Dentina: A1, A2, A3,</w:t>
      </w:r>
      <w:r w:rsidR="001F3065" w:rsidRPr="005925DE">
        <w:rPr>
          <w:rFonts w:cs="Arial"/>
          <w:szCs w:val="20"/>
        </w:rPr>
        <w:t xml:space="preserve"> A3.5,</w:t>
      </w:r>
      <w:r w:rsidRPr="005925DE">
        <w:rPr>
          <w:rFonts w:cs="Arial"/>
          <w:szCs w:val="20"/>
        </w:rPr>
        <w:t xml:space="preserve"> BO, B1. En colores Esmalte: A1, A2, A3, B1, B2. </w:t>
      </w:r>
      <w:r w:rsidRPr="00816C6A">
        <w:rPr>
          <w:rFonts w:cs="Arial"/>
          <w:szCs w:val="20"/>
          <w:lang w:val="en-US"/>
        </w:rPr>
        <w:t>Col</w:t>
      </w:r>
      <w:r w:rsidR="001F3065" w:rsidRPr="00816C6A">
        <w:rPr>
          <w:rFonts w:cs="Arial"/>
          <w:szCs w:val="20"/>
          <w:lang w:val="en-US"/>
        </w:rPr>
        <w:t xml:space="preserve">or </w:t>
      </w:r>
      <w:proofErr w:type="spellStart"/>
      <w:r w:rsidR="001F3065" w:rsidRPr="00816C6A">
        <w:rPr>
          <w:rFonts w:cs="Arial"/>
          <w:szCs w:val="20"/>
          <w:lang w:val="en-US"/>
        </w:rPr>
        <w:t>Translúcido</w:t>
      </w:r>
      <w:proofErr w:type="spellEnd"/>
      <w:r w:rsidR="001F3065" w:rsidRPr="00816C6A">
        <w:rPr>
          <w:rFonts w:cs="Arial"/>
          <w:szCs w:val="20"/>
          <w:lang w:val="en-US"/>
        </w:rPr>
        <w:t xml:space="preserve">: Incisal Light. </w:t>
      </w:r>
      <w:r w:rsidRPr="00A97C15">
        <w:rPr>
          <w:rFonts w:cs="Arial"/>
          <w:szCs w:val="20"/>
          <w:lang w:val="en-US"/>
        </w:rPr>
        <w:t>Colores Bleach: BL Dentin, BL Enamel.</w:t>
      </w:r>
      <w:r w:rsidR="001F3065" w:rsidRPr="00A97C15">
        <w:rPr>
          <w:rFonts w:cs="Arial"/>
          <w:szCs w:val="20"/>
          <w:lang w:val="en-US"/>
        </w:rPr>
        <w:t xml:space="preserve"> Colores BLX: BLX Dentin, BLX Enamel.</w:t>
      </w:r>
    </w:p>
    <w:p w14:paraId="0838A498" w14:textId="77777777" w:rsidR="00014F63" w:rsidRPr="00A97C15" w:rsidRDefault="00014F63" w:rsidP="002B1709">
      <w:pPr>
        <w:pStyle w:val="Prrafodelista"/>
        <w:ind w:left="993" w:right="850"/>
        <w:jc w:val="both"/>
        <w:rPr>
          <w:rFonts w:cs="Arial"/>
          <w:szCs w:val="20"/>
          <w:lang w:val="en-US"/>
        </w:rPr>
      </w:pPr>
    </w:p>
    <w:p w14:paraId="000F1E35" w14:textId="3FA9EEE4" w:rsidR="00014F63" w:rsidRPr="002B1709" w:rsidRDefault="00E37875" w:rsidP="002B1709">
      <w:pPr>
        <w:pStyle w:val="Prrafodelista"/>
        <w:numPr>
          <w:ilvl w:val="0"/>
          <w:numId w:val="10"/>
        </w:numPr>
        <w:ind w:left="993" w:right="850" w:hanging="284"/>
        <w:jc w:val="both"/>
        <w:rPr>
          <w:rFonts w:cs="Arial"/>
          <w:szCs w:val="20"/>
        </w:rPr>
      </w:pPr>
      <w:r w:rsidRPr="002B1709">
        <w:rPr>
          <w:rFonts w:cs="Arial"/>
          <w:szCs w:val="20"/>
        </w:rPr>
        <w:t>Basic Kit 4 (4 Jeringas por 4,2 g (cada una), en colores A1 Dentina, A2 Dentina, A2 Esmalte, B1 Esmalte)</w:t>
      </w:r>
      <w:r w:rsidR="00F27BA8">
        <w:rPr>
          <w:rFonts w:cs="Arial"/>
          <w:szCs w:val="20"/>
        </w:rPr>
        <w:t>.</w:t>
      </w:r>
    </w:p>
    <w:p w14:paraId="5F069990" w14:textId="77777777" w:rsidR="00014F63" w:rsidRPr="002B1709" w:rsidRDefault="00014F63" w:rsidP="002B1709">
      <w:pPr>
        <w:pStyle w:val="Prrafodelista"/>
        <w:ind w:left="993" w:right="850"/>
        <w:jc w:val="both"/>
        <w:rPr>
          <w:rFonts w:cs="Arial"/>
          <w:szCs w:val="20"/>
        </w:rPr>
      </w:pPr>
    </w:p>
    <w:p w14:paraId="1B3E2001" w14:textId="753E8275" w:rsidR="00014F63" w:rsidRPr="002B1709" w:rsidRDefault="00E37875" w:rsidP="002B1709">
      <w:pPr>
        <w:pStyle w:val="Prrafodelista"/>
        <w:numPr>
          <w:ilvl w:val="0"/>
          <w:numId w:val="10"/>
        </w:numPr>
        <w:ind w:left="993" w:right="850" w:hanging="284"/>
        <w:jc w:val="both"/>
        <w:rPr>
          <w:rFonts w:cs="Arial"/>
          <w:szCs w:val="20"/>
        </w:rPr>
      </w:pPr>
      <w:r w:rsidRPr="002B1709">
        <w:rPr>
          <w:rFonts w:cs="Arial"/>
          <w:szCs w:val="20"/>
        </w:rPr>
        <w:t>Basic Kit 4+ (4 Jeringas por 4,2 g (cada una) en colores A1 Dentina, A2 Dentina, A2 Esmalte, B1 Esmalte + ácido grabador + adhesivo)</w:t>
      </w:r>
      <w:r w:rsidR="00F27BA8">
        <w:rPr>
          <w:rFonts w:cs="Arial"/>
          <w:szCs w:val="20"/>
        </w:rPr>
        <w:t>.</w:t>
      </w:r>
    </w:p>
    <w:p w14:paraId="395E7CB0" w14:textId="77777777" w:rsidR="00014F63" w:rsidRPr="002B1709" w:rsidRDefault="00014F63" w:rsidP="002B1709">
      <w:pPr>
        <w:pStyle w:val="Prrafodelista"/>
        <w:rPr>
          <w:rFonts w:cs="Arial"/>
          <w:szCs w:val="20"/>
        </w:rPr>
      </w:pPr>
    </w:p>
    <w:p w14:paraId="78E239DC" w14:textId="7A1FB657" w:rsidR="00014F63" w:rsidRPr="002B1709" w:rsidRDefault="00E37875" w:rsidP="002B1709">
      <w:pPr>
        <w:pStyle w:val="Prrafodelista"/>
        <w:numPr>
          <w:ilvl w:val="0"/>
          <w:numId w:val="10"/>
        </w:numPr>
        <w:ind w:left="993" w:right="850" w:hanging="284"/>
        <w:jc w:val="both"/>
        <w:rPr>
          <w:rFonts w:cs="Arial"/>
          <w:szCs w:val="20"/>
        </w:rPr>
      </w:pPr>
      <w:r w:rsidRPr="002B1709">
        <w:rPr>
          <w:rFonts w:cs="Arial"/>
          <w:szCs w:val="20"/>
        </w:rPr>
        <w:t>Pro kit 6 (6 Jeringas por 4,2 g (cada una) en colores A1 Dentina, A2 Dentina, A2 Esmalte, B1 Esmalte, BL Dentina, BL Esmalte)</w:t>
      </w:r>
      <w:r w:rsidR="00F27BA8">
        <w:rPr>
          <w:rFonts w:cs="Arial"/>
          <w:szCs w:val="20"/>
        </w:rPr>
        <w:t>.</w:t>
      </w:r>
    </w:p>
    <w:p w14:paraId="19D2A988" w14:textId="77777777" w:rsidR="00014F63" w:rsidRPr="002B1709" w:rsidRDefault="00014F63" w:rsidP="002B1709">
      <w:pPr>
        <w:pStyle w:val="Prrafodelista"/>
        <w:rPr>
          <w:rFonts w:cs="Arial"/>
          <w:szCs w:val="20"/>
        </w:rPr>
      </w:pPr>
    </w:p>
    <w:p w14:paraId="41BE7C94" w14:textId="2DA320EA" w:rsidR="00014F63" w:rsidRPr="002B1709" w:rsidRDefault="00E37875" w:rsidP="002B1709">
      <w:pPr>
        <w:pStyle w:val="Prrafodelista"/>
        <w:numPr>
          <w:ilvl w:val="0"/>
          <w:numId w:val="10"/>
        </w:numPr>
        <w:ind w:left="993" w:right="850" w:hanging="284"/>
        <w:jc w:val="both"/>
        <w:rPr>
          <w:rFonts w:cs="Arial"/>
          <w:szCs w:val="20"/>
        </w:rPr>
      </w:pPr>
      <w:r w:rsidRPr="002B1709">
        <w:rPr>
          <w:rFonts w:cs="Arial"/>
          <w:szCs w:val="20"/>
        </w:rPr>
        <w:t>Pro kit 6+ (6 Jeringas por 4,2 g (cada una) en colores A1 Dentina, A2 Dentina, A2 Esmalte, B1 Esmalte, BL Dentin, BL Enamel + ácido grabador + adhesivo)</w:t>
      </w:r>
      <w:r w:rsidR="00F27BA8">
        <w:rPr>
          <w:rFonts w:cs="Arial"/>
          <w:szCs w:val="20"/>
        </w:rPr>
        <w:t>.</w:t>
      </w:r>
    </w:p>
    <w:p w14:paraId="43BE201E" w14:textId="77777777" w:rsidR="00014F63" w:rsidRPr="002B1709" w:rsidRDefault="00014F63" w:rsidP="002B1709">
      <w:pPr>
        <w:pStyle w:val="Prrafodelista"/>
        <w:rPr>
          <w:rFonts w:cs="Arial"/>
          <w:szCs w:val="20"/>
        </w:rPr>
      </w:pPr>
    </w:p>
    <w:p w14:paraId="6FE2FD61" w14:textId="66328DD8" w:rsidR="00014F63" w:rsidRPr="002B1709" w:rsidRDefault="00E37875" w:rsidP="002B1709">
      <w:pPr>
        <w:pStyle w:val="Prrafodelista"/>
        <w:numPr>
          <w:ilvl w:val="0"/>
          <w:numId w:val="10"/>
        </w:numPr>
        <w:ind w:left="993" w:right="850" w:hanging="284"/>
        <w:jc w:val="both"/>
        <w:rPr>
          <w:rFonts w:cs="Arial"/>
          <w:szCs w:val="20"/>
        </w:rPr>
      </w:pPr>
      <w:r w:rsidRPr="002B1709">
        <w:rPr>
          <w:rFonts w:cs="Arial"/>
          <w:szCs w:val="20"/>
        </w:rPr>
        <w:lastRenderedPageBreak/>
        <w:t>Ultimate Kit 13 (13 Jeringas por 4,2 g (cada una) en colores A1 Dentina, A2 Dentina, A3 Dentina, BO Dentina, B1 Dentina, A1 Esmalte, A2 Esmalte, A3 Esmalte, B1 Esmalte, B2 Esmalte, Incisal Light, BL Dentin, BL Enamel)</w:t>
      </w:r>
      <w:r w:rsidR="00F27BA8">
        <w:rPr>
          <w:rFonts w:cs="Arial"/>
          <w:szCs w:val="20"/>
        </w:rPr>
        <w:t>.</w:t>
      </w:r>
    </w:p>
    <w:p w14:paraId="721F7450" w14:textId="77777777" w:rsidR="00014F63" w:rsidRPr="002B1709" w:rsidRDefault="00014F63" w:rsidP="002B1709">
      <w:pPr>
        <w:pStyle w:val="Prrafodelista"/>
        <w:rPr>
          <w:rFonts w:cs="Arial"/>
          <w:szCs w:val="20"/>
        </w:rPr>
      </w:pPr>
    </w:p>
    <w:p w14:paraId="0E369F9F" w14:textId="470021D9" w:rsidR="00F27BA8" w:rsidRPr="00F27BA8" w:rsidRDefault="00E37875" w:rsidP="00F27BA8">
      <w:pPr>
        <w:pStyle w:val="Prrafodelista"/>
        <w:numPr>
          <w:ilvl w:val="0"/>
          <w:numId w:val="10"/>
        </w:numPr>
        <w:ind w:left="993" w:right="850" w:hanging="284"/>
        <w:jc w:val="both"/>
        <w:rPr>
          <w:rFonts w:cs="Arial"/>
          <w:szCs w:val="20"/>
        </w:rPr>
      </w:pPr>
      <w:r w:rsidRPr="002B1709">
        <w:rPr>
          <w:rFonts w:cs="Arial"/>
          <w:szCs w:val="20"/>
        </w:rPr>
        <w:t>Ultimate Kit 13+ (13 Jeringas por 4,2 g (cada una) en colores A1 Dentina, A2 Dentina, A3 Dentina, BO Dentina, B1 Dentina, A1 Esmalte, A2 Esmalte, A3 Esmalte, B1 Esmalte, B2 Esmalte, Incisal Light, BL Dentin, BL Enamel + ácido grabador + adhesivo)</w:t>
      </w:r>
      <w:r w:rsidR="00F27BA8">
        <w:rPr>
          <w:rFonts w:cs="Arial"/>
          <w:szCs w:val="20"/>
        </w:rPr>
        <w:t>.</w:t>
      </w:r>
    </w:p>
    <w:p w14:paraId="25A7A612" w14:textId="77777777" w:rsidR="002A0BCE" w:rsidRPr="002B1709" w:rsidRDefault="002A0BCE" w:rsidP="002B1709">
      <w:pPr>
        <w:ind w:right="850"/>
        <w:jc w:val="both"/>
        <w:rPr>
          <w:rFonts w:cs="Arial"/>
          <w:szCs w:val="20"/>
        </w:rPr>
      </w:pPr>
    </w:p>
    <w:p w14:paraId="2B9ABC7C" w14:textId="77777777" w:rsidR="002A0BCE" w:rsidRPr="002B1709" w:rsidRDefault="002A0BCE" w:rsidP="002B1709">
      <w:pPr>
        <w:ind w:right="850"/>
        <w:jc w:val="both"/>
        <w:rPr>
          <w:rFonts w:cs="Arial"/>
          <w:szCs w:val="20"/>
        </w:rPr>
      </w:pPr>
    </w:p>
    <w:p w14:paraId="6A3DA082" w14:textId="77777777" w:rsidR="002A0BCE" w:rsidRPr="002B1709" w:rsidRDefault="002A0BCE" w:rsidP="002B1709">
      <w:pPr>
        <w:pStyle w:val="Prrafodelista"/>
        <w:numPr>
          <w:ilvl w:val="0"/>
          <w:numId w:val="6"/>
        </w:numPr>
        <w:ind w:left="1134" w:right="850"/>
        <w:jc w:val="both"/>
        <w:rPr>
          <w:rFonts w:cs="Arial"/>
          <w:b/>
          <w:szCs w:val="20"/>
        </w:rPr>
      </w:pPr>
      <w:r w:rsidRPr="002B1709">
        <w:rPr>
          <w:rFonts w:cs="Arial"/>
          <w:b/>
          <w:szCs w:val="20"/>
        </w:rPr>
        <w:t>CONDICIONES DE ALMACENAMIENTO Y PRESERVACIÓN</w:t>
      </w:r>
    </w:p>
    <w:p w14:paraId="594395A8" w14:textId="77777777" w:rsidR="002A0BCE" w:rsidRPr="002B1709" w:rsidRDefault="002A0BCE" w:rsidP="002B1709">
      <w:pPr>
        <w:ind w:right="850"/>
        <w:jc w:val="both"/>
        <w:rPr>
          <w:rFonts w:cs="Arial"/>
          <w:szCs w:val="20"/>
        </w:rPr>
      </w:pPr>
    </w:p>
    <w:p w14:paraId="10D14698" w14:textId="6F1DCC0A" w:rsidR="00B71FD9" w:rsidRDefault="00B71FD9" w:rsidP="002B1709">
      <w:pPr>
        <w:pStyle w:val="Prrafodelista"/>
        <w:numPr>
          <w:ilvl w:val="0"/>
          <w:numId w:val="10"/>
        </w:numPr>
        <w:ind w:left="993" w:right="850" w:hanging="284"/>
        <w:jc w:val="both"/>
        <w:rPr>
          <w:rFonts w:cs="Arial"/>
          <w:szCs w:val="20"/>
        </w:rPr>
      </w:pPr>
      <w:r>
        <w:rPr>
          <w:rFonts w:cs="Arial"/>
          <w:szCs w:val="20"/>
        </w:rPr>
        <w:t>Almacenar el producto en un lugar limpio, seco, protegido de la luz y en su empaque original. Evitar el calor excesivo y alma</w:t>
      </w:r>
      <w:r w:rsidR="00235B5F">
        <w:rPr>
          <w:rFonts w:cs="Arial"/>
          <w:szCs w:val="20"/>
        </w:rPr>
        <w:t>cenar a temperatura ambiente (5</w:t>
      </w:r>
      <w:r w:rsidR="002B1554">
        <w:rPr>
          <w:rFonts w:cs="Arial"/>
          <w:szCs w:val="20"/>
        </w:rPr>
        <w:t xml:space="preserve"> </w:t>
      </w:r>
      <w:r>
        <w:rPr>
          <w:rFonts w:cs="Arial"/>
          <w:szCs w:val="20"/>
        </w:rPr>
        <w:t>°C/</w:t>
      </w:r>
      <w:r w:rsidR="00F27BA8">
        <w:rPr>
          <w:rFonts w:cs="Arial"/>
          <w:szCs w:val="20"/>
        </w:rPr>
        <w:t>41</w:t>
      </w:r>
      <w:r w:rsidR="002B1554">
        <w:rPr>
          <w:rFonts w:cs="Arial"/>
          <w:szCs w:val="20"/>
        </w:rPr>
        <w:t xml:space="preserve"> </w:t>
      </w:r>
      <w:r>
        <w:rPr>
          <w:rFonts w:cs="Arial"/>
          <w:szCs w:val="20"/>
        </w:rPr>
        <w:t>°F – 30</w:t>
      </w:r>
      <w:r w:rsidR="002B1554">
        <w:rPr>
          <w:rFonts w:cs="Arial"/>
          <w:szCs w:val="20"/>
        </w:rPr>
        <w:t xml:space="preserve"> </w:t>
      </w:r>
      <w:r>
        <w:rPr>
          <w:rFonts w:cs="Arial"/>
          <w:szCs w:val="20"/>
        </w:rPr>
        <w:t>°C/86</w:t>
      </w:r>
      <w:r w:rsidR="002B1554">
        <w:rPr>
          <w:rFonts w:cs="Arial"/>
          <w:szCs w:val="20"/>
        </w:rPr>
        <w:t xml:space="preserve"> </w:t>
      </w:r>
      <w:r>
        <w:rPr>
          <w:rFonts w:cs="Arial"/>
          <w:szCs w:val="20"/>
        </w:rPr>
        <w:t>°F).</w:t>
      </w:r>
    </w:p>
    <w:p w14:paraId="478DF2A9" w14:textId="77777777" w:rsidR="004704B3" w:rsidRPr="002B1709" w:rsidRDefault="00E37875" w:rsidP="002B1709">
      <w:pPr>
        <w:pStyle w:val="Prrafodelista"/>
        <w:numPr>
          <w:ilvl w:val="0"/>
          <w:numId w:val="10"/>
        </w:numPr>
        <w:ind w:left="993" w:right="850" w:hanging="284"/>
        <w:jc w:val="both"/>
        <w:rPr>
          <w:rFonts w:cs="Arial"/>
          <w:szCs w:val="20"/>
        </w:rPr>
      </w:pPr>
      <w:r w:rsidRPr="002B1709">
        <w:rPr>
          <w:rFonts w:cs="Arial"/>
          <w:szCs w:val="20"/>
        </w:rPr>
        <w:t>Cerrar la jeringa inmediatamente después de su uso. Su exposición a la luz provoca una polimerización prematura.</w:t>
      </w:r>
    </w:p>
    <w:p w14:paraId="2BA31523" w14:textId="77777777" w:rsidR="00E37875" w:rsidRPr="002B1709" w:rsidRDefault="00E37875" w:rsidP="002B1709">
      <w:pPr>
        <w:pStyle w:val="Prrafodelista"/>
        <w:numPr>
          <w:ilvl w:val="0"/>
          <w:numId w:val="10"/>
        </w:numPr>
        <w:ind w:left="993" w:right="850" w:hanging="284"/>
        <w:jc w:val="both"/>
        <w:rPr>
          <w:rFonts w:cs="Arial"/>
          <w:szCs w:val="20"/>
        </w:rPr>
      </w:pPr>
      <w:r w:rsidRPr="002B1709">
        <w:rPr>
          <w:rFonts w:cs="Arial"/>
          <w:szCs w:val="20"/>
        </w:rPr>
        <w:t xml:space="preserve">No utilizar el producto después de su fecha de vencimiento. </w:t>
      </w:r>
    </w:p>
    <w:p w14:paraId="2A6EAE17" w14:textId="77777777" w:rsidR="00E37875" w:rsidRPr="002B1709" w:rsidRDefault="00E37875" w:rsidP="002B1709">
      <w:pPr>
        <w:pStyle w:val="Prrafodelista"/>
        <w:numPr>
          <w:ilvl w:val="0"/>
          <w:numId w:val="10"/>
        </w:numPr>
        <w:ind w:left="993" w:right="850" w:hanging="284"/>
        <w:jc w:val="both"/>
        <w:rPr>
          <w:rFonts w:cs="Arial"/>
          <w:szCs w:val="20"/>
        </w:rPr>
      </w:pPr>
      <w:r w:rsidRPr="002B1709">
        <w:rPr>
          <w:rFonts w:cs="Arial"/>
          <w:szCs w:val="20"/>
        </w:rPr>
        <w:t>No reutilice el empaque vacío.</w:t>
      </w:r>
    </w:p>
    <w:p w14:paraId="7319820B" w14:textId="77777777" w:rsidR="001931F8" w:rsidRPr="002B1709" w:rsidRDefault="00E37875" w:rsidP="002B1709">
      <w:pPr>
        <w:pStyle w:val="Prrafodelista"/>
        <w:numPr>
          <w:ilvl w:val="0"/>
          <w:numId w:val="10"/>
        </w:numPr>
        <w:ind w:left="993" w:right="850" w:hanging="284"/>
        <w:jc w:val="both"/>
        <w:rPr>
          <w:rFonts w:cs="Arial"/>
          <w:szCs w:val="20"/>
        </w:rPr>
      </w:pPr>
      <w:r w:rsidRPr="002B1709">
        <w:rPr>
          <w:rFonts w:cs="Arial"/>
          <w:szCs w:val="20"/>
        </w:rPr>
        <w:t>Proteger el producto de contaminación externa.</w:t>
      </w:r>
    </w:p>
    <w:sectPr w:rsidR="001931F8" w:rsidRPr="002B1709" w:rsidSect="00D857D9">
      <w:headerReference w:type="default" r:id="rId11"/>
      <w:footerReference w:type="default" r:id="rId12"/>
      <w:footnotePr>
        <w:pos w:val="beneathText"/>
        <w:numRestart w:val="eachPage"/>
      </w:footnotePr>
      <w:endnotePr>
        <w:numFmt w:val="decimal"/>
      </w:endnotePr>
      <w:type w:val="continuous"/>
      <w:pgSz w:w="12240" w:h="15840" w:code="1"/>
      <w:pgMar w:top="3261" w:right="758" w:bottom="2269" w:left="709" w:header="850" w:footer="397" w:gutter="0"/>
      <w:cols w:space="720"/>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EFAA" w14:textId="77777777" w:rsidR="008919B3" w:rsidRDefault="008919B3" w:rsidP="00752452">
      <w:r>
        <w:separator/>
      </w:r>
    </w:p>
  </w:endnote>
  <w:endnote w:type="continuationSeparator" w:id="0">
    <w:p w14:paraId="1ECEFE24" w14:textId="77777777" w:rsidR="008919B3" w:rsidRDefault="008919B3" w:rsidP="0075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8392" w14:textId="77777777" w:rsidR="00071D0A" w:rsidRDefault="00222664" w:rsidP="00CE1E8A">
    <w:pPr>
      <w:pStyle w:val="Piedepgina"/>
    </w:pPr>
    <w:r>
      <w:rPr>
        <w:noProof/>
      </w:rPr>
      <w:pict w14:anchorId="25145AB3">
        <v:shapetype id="_x0000_t202" coordsize="21600,21600" o:spt="202" path="m,l,21600r21600,l21600,xe">
          <v:stroke joinstyle="miter"/>
          <v:path gradientshapeok="t" o:connecttype="rect"/>
        </v:shapetype>
        <v:shape id="Cuadro de texto 2" o:spid="_x0000_s10241" type="#_x0000_t202" style="position:absolute;margin-left:32.05pt;margin-top:-73.65pt;width:468pt;height:82.15pt;z-index:25166233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" filled="f" stroked="f">
          <v:textbox style="mso-next-textbox:#Cuadro de texto 2;mso-fit-shape-to-text:t">
            <w:txbxContent>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61"/>
                  <w:gridCol w:w="3260"/>
                  <w:gridCol w:w="2602"/>
                  <w:gridCol w:w="1216"/>
                </w:tblGrid>
                <w:tr w:rsidR="00071D0A" w:rsidRPr="00706E36" w14:paraId="403A0876" w14:textId="77777777" w:rsidTr="00C11ADA">
                  <w:trPr>
                    <w:jc w:val="center"/>
                  </w:trPr>
                  <w:tc>
                    <w:tcPr>
                      <w:tcW w:w="1977" w:type="dxa"/>
                      <w:gridSpan w:val="2"/>
                      <w:vAlign w:val="center"/>
                    </w:tcPr>
                    <w:p w14:paraId="173D7B45" w14:textId="77777777" w:rsidR="00071D0A" w:rsidRPr="00706E36" w:rsidRDefault="00071D0A" w:rsidP="00071D0A">
                      <w:pPr>
                        <w:pStyle w:val="Piedepgina"/>
                        <w:jc w:val="center"/>
                        <w:rPr>
                          <w:rFonts w:cs="Arial"/>
                          <w:b/>
                          <w:sz w:val="18"/>
                          <w:szCs w:val="20"/>
                        </w:rPr>
                      </w:pPr>
                      <w:r w:rsidRPr="00706E36">
                        <w:rPr>
                          <w:rFonts w:cs="Arial"/>
                          <w:b/>
                          <w:sz w:val="18"/>
                          <w:szCs w:val="20"/>
                        </w:rPr>
                        <w:t>Fecha</w:t>
                      </w:r>
                      <w:r>
                        <w:rPr>
                          <w:rFonts w:cs="Arial"/>
                          <w:b/>
                          <w:sz w:val="18"/>
                          <w:szCs w:val="20"/>
                        </w:rPr>
                        <w:t xml:space="preserve"> de</w:t>
                      </w:r>
                      <w:r w:rsidRPr="00706E36">
                        <w:rPr>
                          <w:rFonts w:cs="Arial"/>
                          <w:b/>
                          <w:sz w:val="18"/>
                          <w:szCs w:val="20"/>
                        </w:rPr>
                        <w:t xml:space="preserve"> Creación</w:t>
                      </w:r>
                    </w:p>
                  </w:tc>
                  <w:tc>
                    <w:tcPr>
                      <w:tcW w:w="3260" w:type="dxa"/>
                      <w:vAlign w:val="center"/>
                    </w:tcPr>
                    <w:p w14:paraId="2CAED604" w14:textId="77777777" w:rsidR="00071D0A" w:rsidRPr="00706E36" w:rsidRDefault="00071D0A" w:rsidP="00071D0A">
                      <w:pPr>
                        <w:pStyle w:val="Piedepgina"/>
                        <w:jc w:val="center"/>
                        <w:rPr>
                          <w:rFonts w:cs="Arial"/>
                          <w:b/>
                          <w:sz w:val="18"/>
                          <w:szCs w:val="20"/>
                        </w:rPr>
                      </w:pPr>
                      <w:r w:rsidRPr="00706E36">
                        <w:rPr>
                          <w:rFonts w:cs="Arial"/>
                          <w:b/>
                          <w:sz w:val="18"/>
                          <w:szCs w:val="20"/>
                        </w:rPr>
                        <w:t>Elaborado por:</w:t>
                      </w:r>
                    </w:p>
                  </w:tc>
                  <w:tc>
                    <w:tcPr>
                      <w:tcW w:w="3818" w:type="dxa"/>
                      <w:gridSpan w:val="2"/>
                      <w:vAlign w:val="center"/>
                    </w:tcPr>
                    <w:p w14:paraId="4A552A06" w14:textId="77777777" w:rsidR="00071D0A" w:rsidRPr="00706E36" w:rsidRDefault="00071D0A" w:rsidP="00071D0A">
                      <w:pPr>
                        <w:pStyle w:val="Piedepgina"/>
                        <w:jc w:val="center"/>
                        <w:rPr>
                          <w:rFonts w:cs="Arial"/>
                          <w:b/>
                          <w:sz w:val="18"/>
                          <w:szCs w:val="20"/>
                        </w:rPr>
                      </w:pPr>
                      <w:r w:rsidRPr="00706E36">
                        <w:rPr>
                          <w:rFonts w:cs="Arial"/>
                          <w:b/>
                          <w:sz w:val="18"/>
                          <w:szCs w:val="20"/>
                        </w:rPr>
                        <w:t>Revisado por:</w:t>
                      </w:r>
                    </w:p>
                  </w:tc>
                </w:tr>
                <w:tr w:rsidR="00071D0A" w:rsidRPr="00706E36" w14:paraId="5BA85183" w14:textId="77777777" w:rsidTr="00C11ADA">
                  <w:trPr>
                    <w:jc w:val="center"/>
                  </w:trPr>
                  <w:tc>
                    <w:tcPr>
                      <w:tcW w:w="1977" w:type="dxa"/>
                      <w:gridSpan w:val="2"/>
                      <w:vAlign w:val="center"/>
                    </w:tcPr>
                    <w:p w14:paraId="0D63805F" w14:textId="77777777" w:rsidR="00071D0A" w:rsidRPr="00706E36" w:rsidRDefault="00C11ADA" w:rsidP="00071D0A">
                      <w:pPr>
                        <w:pStyle w:val="Piedepgina"/>
                        <w:jc w:val="center"/>
                        <w:rPr>
                          <w:rFonts w:cs="Arial"/>
                          <w:sz w:val="18"/>
                          <w:szCs w:val="20"/>
                        </w:rPr>
                      </w:pPr>
                      <w:r>
                        <w:rPr>
                          <w:rFonts w:cs="Arial"/>
                          <w:sz w:val="18"/>
                          <w:szCs w:val="20"/>
                        </w:rPr>
                        <w:t>2021-08-17</w:t>
                      </w:r>
                    </w:p>
                  </w:tc>
                  <w:tc>
                    <w:tcPr>
                      <w:tcW w:w="3260" w:type="dxa"/>
                      <w:vAlign w:val="center"/>
                    </w:tcPr>
                    <w:p w14:paraId="3D406666" w14:textId="77777777" w:rsidR="00071D0A" w:rsidRPr="00706E36" w:rsidRDefault="00071D0A" w:rsidP="00E37875">
                      <w:pPr>
                        <w:pStyle w:val="Piedepgina"/>
                        <w:jc w:val="center"/>
                        <w:rPr>
                          <w:rFonts w:cs="Arial"/>
                          <w:sz w:val="18"/>
                          <w:szCs w:val="20"/>
                        </w:rPr>
                      </w:pPr>
                      <w:r>
                        <w:rPr>
                          <w:rFonts w:cs="Arial"/>
                          <w:sz w:val="18"/>
                          <w:szCs w:val="20"/>
                        </w:rPr>
                        <w:t>Analista Investigación DM</w:t>
                      </w:r>
                    </w:p>
                  </w:tc>
                  <w:tc>
                    <w:tcPr>
                      <w:tcW w:w="3818" w:type="dxa"/>
                      <w:gridSpan w:val="2"/>
                      <w:vAlign w:val="center"/>
                    </w:tcPr>
                    <w:p w14:paraId="6AA51F22" w14:textId="77777777" w:rsidR="00071D0A" w:rsidRPr="00706E36" w:rsidRDefault="00071D0A" w:rsidP="00E37875">
                      <w:pPr>
                        <w:pStyle w:val="Piedepgina"/>
                        <w:jc w:val="center"/>
                        <w:rPr>
                          <w:rFonts w:cs="Arial"/>
                          <w:sz w:val="18"/>
                          <w:szCs w:val="20"/>
                        </w:rPr>
                      </w:pPr>
                      <w:r>
                        <w:rPr>
                          <w:rFonts w:cs="Arial"/>
                          <w:sz w:val="18"/>
                          <w:szCs w:val="20"/>
                        </w:rPr>
                        <w:t>Coordinador Técnico</w:t>
                      </w:r>
                      <w:r w:rsidR="00F205B9">
                        <w:rPr>
                          <w:rFonts w:cs="Arial"/>
                          <w:sz w:val="18"/>
                          <w:szCs w:val="20"/>
                        </w:rPr>
                        <w:t xml:space="preserve"> de</w:t>
                      </w:r>
                      <w:r>
                        <w:rPr>
                          <w:rFonts w:cs="Arial"/>
                          <w:sz w:val="18"/>
                          <w:szCs w:val="20"/>
                        </w:rPr>
                        <w:t xml:space="preserve"> DM</w:t>
                      </w:r>
                    </w:p>
                  </w:tc>
                </w:tr>
                <w:tr w:rsidR="00071D0A" w:rsidRPr="00706E36" w14:paraId="121D9833" w14:textId="77777777" w:rsidTr="00C11ADA">
                  <w:trPr>
                    <w:jc w:val="center"/>
                  </w:trPr>
                  <w:tc>
                    <w:tcPr>
                      <w:tcW w:w="816" w:type="dxa"/>
                      <w:vAlign w:val="center"/>
                    </w:tcPr>
                    <w:p w14:paraId="634BF996" w14:textId="77777777" w:rsidR="00071D0A" w:rsidRPr="00706E36" w:rsidRDefault="00071D0A" w:rsidP="00071D0A">
                      <w:pPr>
                        <w:pStyle w:val="Piedepgina"/>
                        <w:jc w:val="center"/>
                        <w:rPr>
                          <w:rFonts w:cs="Arial"/>
                          <w:b/>
                          <w:sz w:val="18"/>
                          <w:szCs w:val="20"/>
                        </w:rPr>
                      </w:pPr>
                      <w:r w:rsidRPr="00706E36">
                        <w:rPr>
                          <w:rFonts w:cs="Arial"/>
                          <w:b/>
                          <w:sz w:val="18"/>
                          <w:szCs w:val="20"/>
                        </w:rPr>
                        <w:t>Clase</w:t>
                      </w:r>
                    </w:p>
                  </w:tc>
                  <w:tc>
                    <w:tcPr>
                      <w:tcW w:w="1161" w:type="dxa"/>
                      <w:vAlign w:val="center"/>
                    </w:tcPr>
                    <w:p w14:paraId="74B2D804" w14:textId="77777777" w:rsidR="00071D0A" w:rsidRPr="00706E36" w:rsidRDefault="00071D0A" w:rsidP="00071D0A">
                      <w:pPr>
                        <w:pStyle w:val="Piedepgina"/>
                        <w:jc w:val="center"/>
                        <w:rPr>
                          <w:rFonts w:cs="Arial"/>
                          <w:b/>
                          <w:sz w:val="18"/>
                          <w:szCs w:val="20"/>
                        </w:rPr>
                      </w:pPr>
                      <w:r w:rsidRPr="00706E36">
                        <w:rPr>
                          <w:rFonts w:cs="Arial"/>
                          <w:b/>
                          <w:sz w:val="18"/>
                          <w:szCs w:val="20"/>
                        </w:rPr>
                        <w:t>Página</w:t>
                      </w:r>
                    </w:p>
                  </w:tc>
                  <w:tc>
                    <w:tcPr>
                      <w:tcW w:w="3260" w:type="dxa"/>
                      <w:vAlign w:val="center"/>
                    </w:tcPr>
                    <w:p w14:paraId="0C15FA35" w14:textId="77777777" w:rsidR="00071D0A" w:rsidRPr="00706E36" w:rsidRDefault="00071D0A" w:rsidP="00071D0A">
                      <w:pPr>
                        <w:pStyle w:val="Piedepgina"/>
                        <w:jc w:val="center"/>
                        <w:rPr>
                          <w:rFonts w:cs="Arial"/>
                          <w:b/>
                          <w:sz w:val="18"/>
                          <w:szCs w:val="20"/>
                        </w:rPr>
                      </w:pPr>
                      <w:r w:rsidRPr="00706E36">
                        <w:rPr>
                          <w:rFonts w:cs="Arial"/>
                          <w:b/>
                          <w:sz w:val="18"/>
                          <w:szCs w:val="20"/>
                        </w:rPr>
                        <w:t>Aprobado por:</w:t>
                      </w:r>
                    </w:p>
                  </w:tc>
                  <w:tc>
                    <w:tcPr>
                      <w:tcW w:w="2602" w:type="dxa"/>
                      <w:vAlign w:val="center"/>
                    </w:tcPr>
                    <w:p w14:paraId="422C7455" w14:textId="77777777" w:rsidR="00071D0A" w:rsidRPr="00706E36" w:rsidRDefault="00071D0A" w:rsidP="00071D0A">
                      <w:pPr>
                        <w:pStyle w:val="Piedepgina"/>
                        <w:jc w:val="center"/>
                        <w:rPr>
                          <w:rFonts w:cs="Arial"/>
                          <w:b/>
                          <w:sz w:val="18"/>
                          <w:szCs w:val="20"/>
                        </w:rPr>
                      </w:pPr>
                      <w:r w:rsidRPr="00706E36">
                        <w:rPr>
                          <w:rFonts w:cs="Arial"/>
                          <w:b/>
                          <w:sz w:val="18"/>
                          <w:szCs w:val="20"/>
                        </w:rPr>
                        <w:t>Actualización:</w:t>
                      </w:r>
                    </w:p>
                  </w:tc>
                  <w:tc>
                    <w:tcPr>
                      <w:tcW w:w="1216" w:type="dxa"/>
                      <w:vAlign w:val="center"/>
                    </w:tcPr>
                    <w:p w14:paraId="3E77B9BF" w14:textId="77777777" w:rsidR="00071D0A" w:rsidRPr="00706E36" w:rsidRDefault="00071D0A" w:rsidP="00071D0A">
                      <w:pPr>
                        <w:pStyle w:val="Piedepgina"/>
                        <w:jc w:val="center"/>
                        <w:rPr>
                          <w:rFonts w:cs="Arial"/>
                          <w:b/>
                          <w:sz w:val="18"/>
                          <w:szCs w:val="20"/>
                        </w:rPr>
                      </w:pPr>
                      <w:r>
                        <w:rPr>
                          <w:rFonts w:cs="Arial"/>
                          <w:b/>
                          <w:sz w:val="18"/>
                          <w:szCs w:val="20"/>
                        </w:rPr>
                        <w:t>Versión</w:t>
                      </w:r>
                    </w:p>
                  </w:tc>
                </w:tr>
                <w:tr w:rsidR="00071D0A" w:rsidRPr="00706E36" w14:paraId="4D225248" w14:textId="77777777" w:rsidTr="00C11ADA">
                  <w:trPr>
                    <w:jc w:val="center"/>
                  </w:trPr>
                  <w:tc>
                    <w:tcPr>
                      <w:tcW w:w="816" w:type="dxa"/>
                      <w:vAlign w:val="center"/>
                    </w:tcPr>
                    <w:p w14:paraId="14649EC4" w14:textId="77777777" w:rsidR="00071D0A" w:rsidRPr="00706E36" w:rsidRDefault="00071D0A" w:rsidP="00071D0A">
                      <w:pPr>
                        <w:pStyle w:val="Piedepgina"/>
                        <w:jc w:val="center"/>
                        <w:rPr>
                          <w:rFonts w:cs="Arial"/>
                          <w:sz w:val="18"/>
                          <w:szCs w:val="20"/>
                        </w:rPr>
                      </w:pPr>
                      <w:r>
                        <w:rPr>
                          <w:rFonts w:cs="Arial"/>
                          <w:sz w:val="18"/>
                          <w:szCs w:val="20"/>
                        </w:rPr>
                        <w:t>E</w:t>
                      </w:r>
                    </w:p>
                  </w:tc>
                  <w:tc>
                    <w:tcPr>
                      <w:tcW w:w="1161" w:type="dxa"/>
                      <w:vAlign w:val="center"/>
                    </w:tcPr>
                    <w:sdt>
                      <w:sdtPr>
                        <w:rPr>
                          <w:sz w:val="18"/>
                          <w:lang w:val="es-ES"/>
                        </w:rPr>
                        <w:id w:val="-1195843876"/>
                        <w:docPartObj>
                          <w:docPartGallery w:val="Page Numbers (Top of Page)"/>
                          <w:docPartUnique/>
                        </w:docPartObj>
                      </w:sdtPr>
                      <w:sdtEndPr/>
                      <w:sdtContent>
                        <w:p w14:paraId="732B8E8E" w14:textId="77777777" w:rsidR="00071D0A" w:rsidRPr="00706E36" w:rsidRDefault="002A5E1C" w:rsidP="00071D0A">
                          <w:pPr>
                            <w:jc w:val="center"/>
                            <w:rPr>
                              <w:sz w:val="18"/>
                              <w:lang w:val="es-ES"/>
                            </w:rPr>
                          </w:pPr>
                          <w:r w:rsidRPr="00706E36">
                            <w:rPr>
                              <w:sz w:val="18"/>
                              <w:lang w:val="es-ES"/>
                            </w:rPr>
                            <w:fldChar w:fldCharType="begin"/>
                          </w:r>
                          <w:r w:rsidR="00071D0A" w:rsidRPr="00706E36">
                            <w:rPr>
                              <w:sz w:val="18"/>
                              <w:lang w:val="es-ES"/>
                            </w:rPr>
                            <w:instrText xml:space="preserve"> PAGE </w:instrText>
                          </w:r>
                          <w:r w:rsidRPr="00706E36">
                            <w:rPr>
                              <w:sz w:val="18"/>
                              <w:lang w:val="es-ES"/>
                            </w:rPr>
                            <w:fldChar w:fldCharType="separate"/>
                          </w:r>
                          <w:r w:rsidR="005925DE">
                            <w:rPr>
                              <w:noProof/>
                              <w:sz w:val="18"/>
                              <w:lang w:val="es-ES"/>
                            </w:rPr>
                            <w:t>6</w:t>
                          </w:r>
                          <w:r w:rsidRPr="00706E36">
                            <w:rPr>
                              <w:sz w:val="18"/>
                              <w:lang w:val="es-ES"/>
                            </w:rPr>
                            <w:fldChar w:fldCharType="end"/>
                          </w:r>
                          <w:r w:rsidR="00071D0A" w:rsidRPr="00706E36">
                            <w:rPr>
                              <w:sz w:val="18"/>
                              <w:lang w:val="es-ES"/>
                            </w:rPr>
                            <w:t xml:space="preserve"> de </w:t>
                          </w:r>
                          <w:r w:rsidRPr="00706E36">
                            <w:rPr>
                              <w:sz w:val="18"/>
                              <w:lang w:val="es-ES"/>
                            </w:rPr>
                            <w:fldChar w:fldCharType="begin"/>
                          </w:r>
                          <w:r w:rsidR="00071D0A" w:rsidRPr="00706E36">
                            <w:rPr>
                              <w:sz w:val="18"/>
                              <w:lang w:val="es-ES"/>
                            </w:rPr>
                            <w:instrText xml:space="preserve"> NUMPAGES  </w:instrText>
                          </w:r>
                          <w:r w:rsidRPr="00706E36">
                            <w:rPr>
                              <w:sz w:val="18"/>
                              <w:lang w:val="es-ES"/>
                            </w:rPr>
                            <w:fldChar w:fldCharType="separate"/>
                          </w:r>
                          <w:r w:rsidR="005925DE">
                            <w:rPr>
                              <w:noProof/>
                              <w:sz w:val="18"/>
                              <w:lang w:val="es-ES"/>
                            </w:rPr>
                            <w:t>7</w:t>
                          </w:r>
                          <w:r w:rsidRPr="00706E36">
                            <w:rPr>
                              <w:sz w:val="18"/>
                              <w:lang w:val="es-ES"/>
                            </w:rPr>
                            <w:fldChar w:fldCharType="end"/>
                          </w:r>
                        </w:p>
                      </w:sdtContent>
                    </w:sdt>
                  </w:tc>
                  <w:tc>
                    <w:tcPr>
                      <w:tcW w:w="3260" w:type="dxa"/>
                      <w:vAlign w:val="center"/>
                    </w:tcPr>
                    <w:p w14:paraId="6908D71E" w14:textId="77777777" w:rsidR="00071D0A" w:rsidRPr="00706E36" w:rsidRDefault="00071D0A" w:rsidP="00071D0A">
                      <w:pPr>
                        <w:pStyle w:val="Piedepgina"/>
                        <w:jc w:val="center"/>
                        <w:rPr>
                          <w:rFonts w:cs="Arial"/>
                          <w:sz w:val="18"/>
                          <w:szCs w:val="20"/>
                        </w:rPr>
                      </w:pPr>
                      <w:r>
                        <w:rPr>
                          <w:rFonts w:cs="Arial"/>
                          <w:sz w:val="18"/>
                          <w:szCs w:val="20"/>
                        </w:rPr>
                        <w:t>Director Técnic</w:t>
                      </w:r>
                      <w:r w:rsidR="00112971">
                        <w:rPr>
                          <w:rFonts w:cs="Arial"/>
                          <w:sz w:val="18"/>
                          <w:szCs w:val="20"/>
                        </w:rPr>
                        <w:t>o</w:t>
                      </w:r>
                      <w:r>
                        <w:rPr>
                          <w:rFonts w:cs="Arial"/>
                          <w:sz w:val="18"/>
                          <w:szCs w:val="20"/>
                        </w:rPr>
                        <w:t xml:space="preserve"> </w:t>
                      </w:r>
                      <w:r w:rsidR="00F205B9">
                        <w:rPr>
                          <w:rFonts w:cs="Arial"/>
                          <w:sz w:val="18"/>
                          <w:szCs w:val="20"/>
                        </w:rPr>
                        <w:t xml:space="preserve">de </w:t>
                      </w:r>
                      <w:r>
                        <w:rPr>
                          <w:rFonts w:cs="Arial"/>
                          <w:sz w:val="18"/>
                          <w:szCs w:val="20"/>
                        </w:rPr>
                        <w:t>DM</w:t>
                      </w:r>
                    </w:p>
                  </w:tc>
                  <w:tc>
                    <w:tcPr>
                      <w:tcW w:w="2602" w:type="dxa"/>
                      <w:vAlign w:val="center"/>
                    </w:tcPr>
                    <w:p w14:paraId="13318BB8" w14:textId="64319290" w:rsidR="00071D0A" w:rsidRPr="00706E36" w:rsidRDefault="00F205B9" w:rsidP="00071D0A">
                      <w:pPr>
                        <w:pStyle w:val="Piedepgina"/>
                        <w:jc w:val="center"/>
                        <w:rPr>
                          <w:rFonts w:cs="Arial"/>
                          <w:sz w:val="18"/>
                          <w:szCs w:val="20"/>
                        </w:rPr>
                      </w:pPr>
                      <w:r w:rsidRPr="00A97C15">
                        <w:rPr>
                          <w:rFonts w:cs="Arial"/>
                          <w:sz w:val="18"/>
                          <w:szCs w:val="20"/>
                        </w:rPr>
                        <w:t>202</w:t>
                      </w:r>
                      <w:r w:rsidR="00F57991" w:rsidRPr="00A97C15">
                        <w:rPr>
                          <w:rFonts w:cs="Arial"/>
                          <w:sz w:val="18"/>
                          <w:szCs w:val="20"/>
                        </w:rPr>
                        <w:t>4-02</w:t>
                      </w:r>
                      <w:r w:rsidR="00222664">
                        <w:rPr>
                          <w:rFonts w:cs="Arial"/>
                          <w:sz w:val="18"/>
                          <w:szCs w:val="20"/>
                        </w:rPr>
                        <w:t>-06</w:t>
                      </w:r>
                    </w:p>
                  </w:tc>
                  <w:tc>
                    <w:tcPr>
                      <w:tcW w:w="1216" w:type="dxa"/>
                      <w:vAlign w:val="center"/>
                    </w:tcPr>
                    <w:p w14:paraId="6EC9C1F2" w14:textId="77777777" w:rsidR="00071D0A" w:rsidRPr="00706E36" w:rsidRDefault="00071D0A" w:rsidP="00071D0A">
                      <w:pPr>
                        <w:pStyle w:val="Piedepgina"/>
                        <w:jc w:val="center"/>
                        <w:rPr>
                          <w:rFonts w:cs="Arial"/>
                          <w:sz w:val="18"/>
                          <w:szCs w:val="20"/>
                        </w:rPr>
                      </w:pPr>
                      <w:r>
                        <w:rPr>
                          <w:rFonts w:cs="Arial"/>
                          <w:sz w:val="18"/>
                          <w:szCs w:val="20"/>
                        </w:rPr>
                        <w:t>0</w:t>
                      </w:r>
                      <w:r w:rsidR="00F57991">
                        <w:rPr>
                          <w:rFonts w:cs="Arial"/>
                          <w:sz w:val="18"/>
                          <w:szCs w:val="20"/>
                        </w:rPr>
                        <w:t>2</w:t>
                      </w:r>
                    </w:p>
                  </w:tc>
                </w:tr>
              </w:tbl>
              <w:p w14:paraId="38BB6741" w14:textId="77777777" w:rsidR="00071D0A" w:rsidRDefault="00071D0A" w:rsidP="00720C10">
                <w:pPr>
                  <w:rPr>
                    <w:sz w:val="18"/>
                  </w:rPr>
                </w:pPr>
                <w:r>
                  <w:rPr>
                    <w:sz w:val="18"/>
                  </w:rPr>
                  <w:t>DOCUMENTO DE REFERENCIA: DPDDPR-019</w:t>
                </w:r>
              </w:p>
              <w:p w14:paraId="0874ECF4" w14:textId="77777777" w:rsidR="00071D0A" w:rsidRDefault="00071D0A" w:rsidP="00720C10">
                <w:pPr>
                  <w:rPr>
                    <w:sz w:val="18"/>
                  </w:rPr>
                </w:pPr>
                <w:r>
                  <w:rPr>
                    <w:sz w:val="18"/>
                  </w:rPr>
                  <w:t>FECHA DE ACTUALIZACIÓN: 202</w:t>
                </w:r>
                <w:r w:rsidR="00112971">
                  <w:rPr>
                    <w:sz w:val="18"/>
                  </w:rPr>
                  <w:t>1-11-12</w:t>
                </w:r>
              </w:p>
              <w:p w14:paraId="08B2F2EF" w14:textId="77777777" w:rsidR="00071D0A" w:rsidRPr="00706E36" w:rsidRDefault="00071D0A" w:rsidP="00720C10">
                <w:pPr>
                  <w:rPr>
                    <w:sz w:val="18"/>
                  </w:rPr>
                </w:pPr>
                <w:r>
                  <w:rPr>
                    <w:sz w:val="18"/>
                  </w:rPr>
                  <w:t>VERSIÓN: 0</w:t>
                </w:r>
                <w:r w:rsidR="00112971">
                  <w:rPr>
                    <w:sz w:val="18"/>
                  </w:rPr>
                  <w:t>2</w:t>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362C" w14:textId="77777777" w:rsidR="008919B3" w:rsidRDefault="008919B3" w:rsidP="00752452">
      <w:r>
        <w:separator/>
      </w:r>
    </w:p>
  </w:footnote>
  <w:footnote w:type="continuationSeparator" w:id="0">
    <w:p w14:paraId="46C5AF7B" w14:textId="77777777" w:rsidR="008919B3" w:rsidRDefault="008919B3" w:rsidP="00752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4203" w14:textId="77777777" w:rsidR="00071D0A" w:rsidRDefault="00222664">
    <w:pPr>
      <w:pStyle w:val="Encabezado"/>
    </w:pPr>
    <w:r>
      <w:rPr>
        <w:noProof/>
        <w:color w:val="000000" w:themeColor="text1"/>
        <w:lang w:val="es-CO"/>
      </w:rPr>
      <w:pict w14:anchorId="58030326">
        <v:shapetype id="_x0000_t202" coordsize="21600,21600" o:spt="202" path="m,l,21600r21600,l21600,xe">
          <v:stroke joinstyle="miter"/>
          <v:path gradientshapeok="t" o:connecttype="rect"/>
        </v:shapetype>
        <v:shape id="Text Box 2" o:spid="_x0000_s10242" type="#_x0000_t202" style="position:absolute;margin-left:.1pt;margin-top:66.55pt;width:540pt;height: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" filled="f" stroked="f">
          <v:textbox style="mso-next-textbox:#Text Box 2">
            <w:txbxContent>
              <w:p w14:paraId="3F0B8E88" w14:textId="77777777" w:rsidR="00C11ADA" w:rsidRPr="00112971" w:rsidRDefault="00071D0A" w:rsidP="001E4705">
                <w:pPr>
                  <w:jc w:val="center"/>
                  <w:rPr>
                    <w:rFonts w:cs="Arial"/>
                    <w:b/>
                    <w:color w:val="000000"/>
                    <w:sz w:val="22"/>
                    <w:szCs w:val="22"/>
                    <w:lang w:val="pt-BR"/>
                  </w:rPr>
                </w:pPr>
                <w:r w:rsidRPr="00112971">
                  <w:rPr>
                    <w:rFonts w:cs="Arial"/>
                    <w:b/>
                    <w:color w:val="000000"/>
                    <w:sz w:val="22"/>
                    <w:szCs w:val="22"/>
                    <w:lang w:val="pt-BR"/>
                  </w:rPr>
                  <w:t>FICHA TÉCNICA</w:t>
                </w:r>
              </w:p>
              <w:p w14:paraId="3967D7B1" w14:textId="77777777" w:rsidR="00071D0A" w:rsidRPr="00112971" w:rsidRDefault="00071D0A" w:rsidP="001E4705">
                <w:pPr>
                  <w:jc w:val="center"/>
                  <w:rPr>
                    <w:rFonts w:cs="Arial"/>
                    <w:b/>
                    <w:sz w:val="22"/>
                    <w:szCs w:val="22"/>
                    <w:lang w:val="pt-BR"/>
                  </w:rPr>
                </w:pPr>
                <w:r w:rsidRPr="00112971">
                  <w:rPr>
                    <w:rFonts w:cs="Arial"/>
                    <w:b/>
                    <w:color w:val="000000"/>
                    <w:sz w:val="22"/>
                    <w:szCs w:val="22"/>
                    <w:lang w:val="pt-BR"/>
                  </w:rPr>
                  <w:t xml:space="preserve"> ZAFIRA LIGHT CURING COMPOSITE®</w:t>
                </w:r>
                <w:r w:rsidRPr="00112971">
                  <w:rPr>
                    <w:rFonts w:cs="Arial"/>
                    <w:b/>
                    <w:sz w:val="22"/>
                    <w:szCs w:val="22"/>
                    <w:lang w:val="pt-BR"/>
                  </w:rPr>
                  <w:t xml:space="preserve"> </w:t>
                </w:r>
              </w:p>
              <w:p w14:paraId="5FCA646F" w14:textId="77777777" w:rsidR="00071D0A" w:rsidRPr="00C11ADA" w:rsidRDefault="00071D0A" w:rsidP="001E4705">
                <w:pPr>
                  <w:jc w:val="center"/>
                  <w:rPr>
                    <w:rFonts w:cs="Arial"/>
                    <w:b/>
                    <w:color w:val="000000"/>
                    <w:sz w:val="22"/>
                    <w:szCs w:val="22"/>
                  </w:rPr>
                </w:pPr>
                <w:r w:rsidRPr="00C11ADA">
                  <w:rPr>
                    <w:b/>
                    <w:sz w:val="22"/>
                    <w:szCs w:val="22"/>
                  </w:rPr>
                  <w:t>DPFTPT-</w:t>
                </w:r>
                <w:r w:rsidR="00C11ADA">
                  <w:rPr>
                    <w:b/>
                    <w:sz w:val="22"/>
                    <w:szCs w:val="22"/>
                  </w:rPr>
                  <w:t>104</w:t>
                </w:r>
              </w:p>
            </w:txbxContent>
          </v:textbox>
        </v:shape>
      </w:pict>
    </w:r>
    <w:r w:rsidR="00112971">
      <w:rPr>
        <w:noProof/>
        <w:lang w:val="es-ES" w:eastAsia="es-ES"/>
      </w:rPr>
      <w:drawing>
        <wp:anchor distT="0" distB="0" distL="114300" distR="114300" simplePos="0" relativeHeight="251663360" behindDoc="1" locked="0" layoutInCell="1" allowOverlap="1" wp14:anchorId="069CAE1D" wp14:editId="43D031D4">
          <wp:simplePos x="0" y="0"/>
          <wp:positionH relativeFrom="column">
            <wp:posOffset>-145415</wp:posOffset>
          </wp:positionH>
          <wp:positionV relativeFrom="paragraph">
            <wp:posOffset>-139700</wp:posOffset>
          </wp:positionV>
          <wp:extent cx="7149718" cy="9439275"/>
          <wp:effectExtent l="0" t="0" r="0" b="0"/>
          <wp:wrapNone/>
          <wp:docPr id="1733678040" name="Imagen 173367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49718" cy="9439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NORMA"/>
    <w:lvl w:ilvl="0">
      <w:start w:val="1"/>
      <w:numFmt w:val="decimal"/>
      <w:suff w:val="nothing"/>
      <w:lvlText w:val="%1.  "/>
      <w:lvlJc w:val="left"/>
      <w:pPr>
        <w:tabs>
          <w:tab w:val="num" w:pos="0"/>
        </w:tabs>
        <w:ind w:left="0" w:firstLine="0"/>
      </w:pPr>
    </w:lvl>
    <w:lvl w:ilvl="1">
      <w:start w:val="1"/>
      <w:numFmt w:val="decimal"/>
      <w:suff w:val="nothing"/>
      <w:lvlText w:val="%1.%2  "/>
      <w:lvlJc w:val="left"/>
      <w:pPr>
        <w:tabs>
          <w:tab w:val="num" w:pos="0"/>
        </w:tabs>
        <w:ind w:left="0" w:firstLine="0"/>
      </w:pPr>
    </w:lvl>
    <w:lvl w:ilvl="2">
      <w:start w:val="1"/>
      <w:numFmt w:val="decimal"/>
      <w:suff w:val="nothing"/>
      <w:lvlText w:val="%1.%2.%3  "/>
      <w:lvlJc w:val="left"/>
      <w:pPr>
        <w:tabs>
          <w:tab w:val="num" w:pos="0"/>
        </w:tabs>
        <w:ind w:left="0" w:firstLine="0"/>
      </w:pPr>
    </w:lvl>
    <w:lvl w:ilvl="3">
      <w:start w:val="1"/>
      <w:numFmt w:val="decimal"/>
      <w:suff w:val="nothing"/>
      <w:lvlText w:val="%1.%2.%3.%4  "/>
      <w:lvlJc w:val="left"/>
      <w:pPr>
        <w:tabs>
          <w:tab w:val="num" w:pos="0"/>
        </w:tabs>
        <w:ind w:left="0" w:firstLine="0"/>
      </w:pPr>
    </w:lvl>
    <w:lvl w:ilvl="4">
      <w:start w:val="1"/>
      <w:numFmt w:val="decimal"/>
      <w:suff w:val="nothing"/>
      <w:lvlText w:val="%1.%2.%3.%4.%5  "/>
      <w:lvlJc w:val="left"/>
      <w:pPr>
        <w:tabs>
          <w:tab w:val="num" w:pos="0"/>
        </w:tabs>
        <w:ind w:left="0" w:firstLine="0"/>
      </w:pPr>
    </w:lvl>
    <w:lvl w:ilvl="5">
      <w:start w:val="1"/>
      <w:numFmt w:val="decimal"/>
      <w:suff w:val="nothing"/>
      <w:lvlText w:val="%1.%2.%3.%4.%5.%6  "/>
      <w:lvlJc w:val="left"/>
      <w:pPr>
        <w:tabs>
          <w:tab w:val="num" w:pos="0"/>
        </w:tabs>
        <w:ind w:left="0" w:firstLine="0"/>
      </w:pPr>
    </w:lvl>
    <w:lvl w:ilvl="6">
      <w:start w:val="1"/>
      <w:numFmt w:val="decimal"/>
      <w:suff w:val="nothing"/>
      <w:lvlText w:val="%1.%2.%3.%4.%5.%6.%7  "/>
      <w:lvlJc w:val="left"/>
      <w:pPr>
        <w:tabs>
          <w:tab w:val="num" w:pos="0"/>
        </w:tabs>
        <w:ind w:left="0" w:firstLine="0"/>
      </w:pPr>
    </w:lvl>
    <w:lvl w:ilvl="7">
      <w:start w:val="1"/>
      <w:numFmt w:val="decimal"/>
      <w:suff w:val="nothing"/>
      <w:lvlText w:val="%1.%2.%3.%4.%5.%6.%7.%8  "/>
      <w:lvlJc w:val="left"/>
      <w:pPr>
        <w:tabs>
          <w:tab w:val="num" w:pos="0"/>
        </w:tabs>
        <w:ind w:left="0" w:firstLine="0"/>
      </w:pPr>
    </w:lvl>
    <w:lvl w:ilvl="8">
      <w:start w:val="1"/>
      <w:numFmt w:val="decimal"/>
      <w:suff w:val="nothing"/>
      <w:lvlText w:val="%1.%2.%3.%4.%5.%6.%7.%8.%9  "/>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15191525"/>
    <w:multiLevelType w:val="hybridMultilevel"/>
    <w:tmpl w:val="A5704E6C"/>
    <w:lvl w:ilvl="0" w:tplc="12468E24">
      <w:start w:val="1"/>
      <w:numFmt w:val="upperLetter"/>
      <w:lvlText w:val="%1."/>
      <w:lvlJc w:val="left"/>
      <w:pPr>
        <w:ind w:left="720" w:hanging="360"/>
      </w:pPr>
      <w:rPr>
        <w:rFonts w:ascii="Arial" w:eastAsia="Arial" w:hAnsi="Arial" w:cs="Arial" w:hint="default"/>
        <w:b/>
        <w:w w:val="1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39734C"/>
    <w:multiLevelType w:val="hybridMultilevel"/>
    <w:tmpl w:val="F9A4BA36"/>
    <w:lvl w:ilvl="0" w:tplc="226A7E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563981"/>
    <w:multiLevelType w:val="hybridMultilevel"/>
    <w:tmpl w:val="AF084D5C"/>
    <w:lvl w:ilvl="0" w:tplc="6A7EE600">
      <w:numFmt w:val="bullet"/>
      <w:lvlText w:val="-"/>
      <w:lvlJc w:val="left"/>
      <w:pPr>
        <w:ind w:left="1494" w:hanging="360"/>
      </w:pPr>
      <w:rPr>
        <w:rFonts w:ascii="Calibri" w:eastAsiaTheme="minorHAnsi" w:hAnsi="Calibri" w:cstheme="minorBidi" w:hint="default"/>
        <w:b/>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6" w15:restartNumberingAfterBreak="0">
    <w:nsid w:val="1C5D477E"/>
    <w:multiLevelType w:val="hybridMultilevel"/>
    <w:tmpl w:val="B18AA46C"/>
    <w:lvl w:ilvl="0" w:tplc="6A7EE600">
      <w:numFmt w:val="bullet"/>
      <w:lvlText w:val="-"/>
      <w:lvlJc w:val="left"/>
      <w:pPr>
        <w:ind w:left="1440" w:hanging="360"/>
      </w:pPr>
      <w:rPr>
        <w:rFonts w:ascii="Calibri" w:eastAsiaTheme="minorHAnsi" w:hAnsi="Calibri" w:cstheme="minorBidi"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A60719C"/>
    <w:multiLevelType w:val="hybridMultilevel"/>
    <w:tmpl w:val="6652E5A8"/>
    <w:lvl w:ilvl="0" w:tplc="226A7E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721C04"/>
    <w:multiLevelType w:val="hybridMultilevel"/>
    <w:tmpl w:val="4004670A"/>
    <w:lvl w:ilvl="0" w:tplc="8A36B070">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9" w15:restartNumberingAfterBreak="0">
    <w:nsid w:val="51A61B79"/>
    <w:multiLevelType w:val="hybridMultilevel"/>
    <w:tmpl w:val="30360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2C4430"/>
    <w:multiLevelType w:val="hybridMultilevel"/>
    <w:tmpl w:val="3D900EFC"/>
    <w:lvl w:ilvl="0" w:tplc="4D72791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613E5517"/>
    <w:multiLevelType w:val="hybridMultilevel"/>
    <w:tmpl w:val="8D7A0C0E"/>
    <w:lvl w:ilvl="0" w:tplc="D210576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A1D0359"/>
    <w:multiLevelType w:val="hybridMultilevel"/>
    <w:tmpl w:val="5C8AAC06"/>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num w:numId="1" w16cid:durableId="1731540826">
    <w:abstractNumId w:val="0"/>
  </w:num>
  <w:num w:numId="2" w16cid:durableId="364066506">
    <w:abstractNumId w:val="1"/>
  </w:num>
  <w:num w:numId="3" w16cid:durableId="54548408">
    <w:abstractNumId w:val="2"/>
  </w:num>
  <w:num w:numId="4" w16cid:durableId="506094249">
    <w:abstractNumId w:val="8"/>
  </w:num>
  <w:num w:numId="5" w16cid:durableId="793910823">
    <w:abstractNumId w:val="12"/>
  </w:num>
  <w:num w:numId="6" w16cid:durableId="1666861467">
    <w:abstractNumId w:val="9"/>
  </w:num>
  <w:num w:numId="7" w16cid:durableId="2107847436">
    <w:abstractNumId w:val="4"/>
  </w:num>
  <w:num w:numId="8" w16cid:durableId="618490416">
    <w:abstractNumId w:val="3"/>
  </w:num>
  <w:num w:numId="9" w16cid:durableId="461461344">
    <w:abstractNumId w:val="6"/>
  </w:num>
  <w:num w:numId="10" w16cid:durableId="186716474">
    <w:abstractNumId w:val="7"/>
  </w:num>
  <w:num w:numId="11" w16cid:durableId="1219363216">
    <w:abstractNumId w:val="11"/>
  </w:num>
  <w:num w:numId="12" w16cid:durableId="1887136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4158500">
    <w:abstractNumId w:val="6"/>
  </w:num>
  <w:num w:numId="14" w16cid:durableId="689724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4028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250"/>
  <w:hyphenationZone w:val="425"/>
  <w:drawingGridHorizontalSpacing w:val="200"/>
  <w:drawingGridVerticalSpacing w:val="0"/>
  <w:displayHorizontalDrawingGridEvery w:val="0"/>
  <w:displayVerticalDrawingGridEvery w:val="0"/>
  <w:noPunctuationKerning/>
  <w:characterSpacingControl w:val="doNotCompress"/>
  <w:hdrShapeDefaults>
    <o:shapedefaults v:ext="edit" spidmax="10245"/>
    <o:shapelayout v:ext="edit">
      <o:idmap v:ext="edit" data="10"/>
    </o:shapelayout>
  </w:hdrShapeDefault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APPROVER" w:val="Daniel Osorio Amariles"/>
    <w:docVar w:name="CONSENT" w:val="Gabriel Jaime Gomez"/>
    <w:docVar w:name="DATEREV" w:val="-"/>
    <w:docVar w:name="DOC" w:val="DPFTPT-104"/>
    <w:docVar w:name="ELABFUNCTION" w:val="AUXILIAR ADMINISTRATIVO SISTEMA DE GESTION"/>
    <w:docVar w:name="ELABORATOR" w:val="Elizabeth Rojas Zapata; Daniela Muñoz Salas"/>
    <w:docVar w:name="ELABUSERFUNCTION" w:val="Angela Patricia Llano - AUXILIAR ADMINISTRATIVO SISTEMA DE GESTION"/>
    <w:docVar w:name="IDLOGINCURRENT" w:val="MDOspina"/>
    <w:docVar w:name="NMUSERCURRENT" w:val="Maria Dolly Ospina"/>
    <w:docVar w:name="NRCOPY" w:val="1"/>
    <w:docVar w:name="REV" w:val="02"/>
    <w:docVar w:name="TITLE" w:val="FICHA TÉCNICA RESINA FOTOCURADO ZAFIRA"/>
  </w:docVars>
  <w:rsids>
    <w:rsidRoot w:val="00DB1F98"/>
    <w:rsid w:val="000056C1"/>
    <w:rsid w:val="00014F63"/>
    <w:rsid w:val="00045CB6"/>
    <w:rsid w:val="00064C2E"/>
    <w:rsid w:val="00070392"/>
    <w:rsid w:val="00071D0A"/>
    <w:rsid w:val="000A190D"/>
    <w:rsid w:val="000A3C04"/>
    <w:rsid w:val="000F4596"/>
    <w:rsid w:val="00112971"/>
    <w:rsid w:val="00121A4B"/>
    <w:rsid w:val="001348A9"/>
    <w:rsid w:val="00145280"/>
    <w:rsid w:val="001462A4"/>
    <w:rsid w:val="001931F8"/>
    <w:rsid w:val="00193879"/>
    <w:rsid w:val="0019572B"/>
    <w:rsid w:val="001B28BA"/>
    <w:rsid w:val="001C3A8C"/>
    <w:rsid w:val="001C3ED2"/>
    <w:rsid w:val="001D5AA5"/>
    <w:rsid w:val="001E4705"/>
    <w:rsid w:val="001E6D0B"/>
    <w:rsid w:val="001F3065"/>
    <w:rsid w:val="001F4719"/>
    <w:rsid w:val="00215E79"/>
    <w:rsid w:val="0022233B"/>
    <w:rsid w:val="00222664"/>
    <w:rsid w:val="00235B5F"/>
    <w:rsid w:val="002418BF"/>
    <w:rsid w:val="00266968"/>
    <w:rsid w:val="00272772"/>
    <w:rsid w:val="002A0BCE"/>
    <w:rsid w:val="002A5E1C"/>
    <w:rsid w:val="002B1554"/>
    <w:rsid w:val="002B1709"/>
    <w:rsid w:val="002B2795"/>
    <w:rsid w:val="002D2364"/>
    <w:rsid w:val="002D7792"/>
    <w:rsid w:val="00303153"/>
    <w:rsid w:val="003448E0"/>
    <w:rsid w:val="003506EB"/>
    <w:rsid w:val="00376E46"/>
    <w:rsid w:val="00376EE8"/>
    <w:rsid w:val="00377CA0"/>
    <w:rsid w:val="00390352"/>
    <w:rsid w:val="003927F4"/>
    <w:rsid w:val="003B665C"/>
    <w:rsid w:val="003C61E1"/>
    <w:rsid w:val="003D7A4E"/>
    <w:rsid w:val="00403BCB"/>
    <w:rsid w:val="00407151"/>
    <w:rsid w:val="00415B60"/>
    <w:rsid w:val="004276E0"/>
    <w:rsid w:val="00435FEC"/>
    <w:rsid w:val="00444B57"/>
    <w:rsid w:val="00455615"/>
    <w:rsid w:val="004704B3"/>
    <w:rsid w:val="004844D6"/>
    <w:rsid w:val="004921A9"/>
    <w:rsid w:val="004C7E4F"/>
    <w:rsid w:val="004F5324"/>
    <w:rsid w:val="00501371"/>
    <w:rsid w:val="0051709A"/>
    <w:rsid w:val="005178F4"/>
    <w:rsid w:val="0052408C"/>
    <w:rsid w:val="0054149A"/>
    <w:rsid w:val="00541880"/>
    <w:rsid w:val="00563BC2"/>
    <w:rsid w:val="00587E08"/>
    <w:rsid w:val="005925DE"/>
    <w:rsid w:val="005A28C0"/>
    <w:rsid w:val="005B0B23"/>
    <w:rsid w:val="005E264D"/>
    <w:rsid w:val="00621B98"/>
    <w:rsid w:val="00621EF2"/>
    <w:rsid w:val="00652843"/>
    <w:rsid w:val="00660474"/>
    <w:rsid w:val="00680403"/>
    <w:rsid w:val="00682E45"/>
    <w:rsid w:val="00686D26"/>
    <w:rsid w:val="006C3CBA"/>
    <w:rsid w:val="0070053B"/>
    <w:rsid w:val="00720C10"/>
    <w:rsid w:val="00730CEC"/>
    <w:rsid w:val="00752452"/>
    <w:rsid w:val="007540A0"/>
    <w:rsid w:val="00773F8D"/>
    <w:rsid w:val="00780B43"/>
    <w:rsid w:val="00792AEB"/>
    <w:rsid w:val="007A4F5F"/>
    <w:rsid w:val="007B6D52"/>
    <w:rsid w:val="007E3A2A"/>
    <w:rsid w:val="00816C6A"/>
    <w:rsid w:val="0083394F"/>
    <w:rsid w:val="0086421F"/>
    <w:rsid w:val="008919B3"/>
    <w:rsid w:val="00891C40"/>
    <w:rsid w:val="008D5AD6"/>
    <w:rsid w:val="008F2CE1"/>
    <w:rsid w:val="00937C8B"/>
    <w:rsid w:val="00951A93"/>
    <w:rsid w:val="00975018"/>
    <w:rsid w:val="009A26BC"/>
    <w:rsid w:val="009C2EBF"/>
    <w:rsid w:val="009D568F"/>
    <w:rsid w:val="00A00D23"/>
    <w:rsid w:val="00A0417B"/>
    <w:rsid w:val="00A10EA3"/>
    <w:rsid w:val="00A72573"/>
    <w:rsid w:val="00A7518E"/>
    <w:rsid w:val="00A83D55"/>
    <w:rsid w:val="00A97C15"/>
    <w:rsid w:val="00AA5160"/>
    <w:rsid w:val="00AB04AE"/>
    <w:rsid w:val="00AD06F0"/>
    <w:rsid w:val="00B25EBE"/>
    <w:rsid w:val="00B459A0"/>
    <w:rsid w:val="00B71FD9"/>
    <w:rsid w:val="00B72B1A"/>
    <w:rsid w:val="00B77993"/>
    <w:rsid w:val="00B878A3"/>
    <w:rsid w:val="00B9287F"/>
    <w:rsid w:val="00BA62BF"/>
    <w:rsid w:val="00BC5835"/>
    <w:rsid w:val="00C0455C"/>
    <w:rsid w:val="00C11ADA"/>
    <w:rsid w:val="00C17DF3"/>
    <w:rsid w:val="00C51FA3"/>
    <w:rsid w:val="00C70E60"/>
    <w:rsid w:val="00C73D91"/>
    <w:rsid w:val="00C73F65"/>
    <w:rsid w:val="00CA55E1"/>
    <w:rsid w:val="00CB1822"/>
    <w:rsid w:val="00CB58FD"/>
    <w:rsid w:val="00CC2016"/>
    <w:rsid w:val="00CC2611"/>
    <w:rsid w:val="00CE1E8A"/>
    <w:rsid w:val="00CF1EAA"/>
    <w:rsid w:val="00D41E5B"/>
    <w:rsid w:val="00D5274F"/>
    <w:rsid w:val="00D851A1"/>
    <w:rsid w:val="00D857D9"/>
    <w:rsid w:val="00D8676B"/>
    <w:rsid w:val="00D94226"/>
    <w:rsid w:val="00DA1D0F"/>
    <w:rsid w:val="00DA4205"/>
    <w:rsid w:val="00DB1F98"/>
    <w:rsid w:val="00DD2EC9"/>
    <w:rsid w:val="00DD51D4"/>
    <w:rsid w:val="00DE6BEF"/>
    <w:rsid w:val="00DF3EF4"/>
    <w:rsid w:val="00E37875"/>
    <w:rsid w:val="00E4189C"/>
    <w:rsid w:val="00E46AF0"/>
    <w:rsid w:val="00E47578"/>
    <w:rsid w:val="00E54528"/>
    <w:rsid w:val="00E5484A"/>
    <w:rsid w:val="00E6451A"/>
    <w:rsid w:val="00E85317"/>
    <w:rsid w:val="00EA5087"/>
    <w:rsid w:val="00EA6724"/>
    <w:rsid w:val="00EA6F87"/>
    <w:rsid w:val="00EB764A"/>
    <w:rsid w:val="00EC014D"/>
    <w:rsid w:val="00ED59AA"/>
    <w:rsid w:val="00F205B9"/>
    <w:rsid w:val="00F27BA8"/>
    <w:rsid w:val="00F44AD5"/>
    <w:rsid w:val="00F54019"/>
    <w:rsid w:val="00F57991"/>
    <w:rsid w:val="00F615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5"/>
    <o:shapelayout v:ext="edit">
      <o:idmap v:ext="edit" data="1"/>
    </o:shapelayout>
  </w:shapeDefaults>
  <w:decimalSymbol w:val=","/>
  <w:listSeparator w:val=";"/>
  <w14:docId w14:val="13AF6840"/>
  <w15:docId w15:val="{8C1B409B-D5A9-4FE1-B4D2-22F7E29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F0"/>
    <w:pPr>
      <w:suppressAutoHyphens/>
      <w:overflowPunct w:val="0"/>
      <w:autoSpaceDE w:val="0"/>
      <w:textAlignment w:val="baseline"/>
    </w:pPr>
    <w:rPr>
      <w:rFonts w:ascii="Arial" w:hAnsi="Arial"/>
      <w:szCs w:val="24"/>
      <w:lang w:val="es-ES_tradnl"/>
    </w:rPr>
  </w:style>
  <w:style w:type="paragraph" w:styleId="Ttulo1">
    <w:name w:val="heading 1"/>
    <w:basedOn w:val="Normal"/>
    <w:next w:val="Textoindependiente"/>
    <w:qFormat/>
    <w:rsid w:val="00E46AF0"/>
    <w:pPr>
      <w:keepNext/>
      <w:tabs>
        <w:tab w:val="num" w:pos="0"/>
      </w:tabs>
      <w:ind w:left="57" w:right="57"/>
      <w:jc w:val="both"/>
      <w:outlineLvl w:val="0"/>
    </w:pPr>
    <w:rPr>
      <w:b/>
      <w:kern w:val="1"/>
    </w:rPr>
  </w:style>
  <w:style w:type="paragraph" w:styleId="Ttulo2">
    <w:name w:val="heading 2"/>
    <w:basedOn w:val="Normal"/>
    <w:next w:val="Ttulo1"/>
    <w:qFormat/>
    <w:rsid w:val="00E46AF0"/>
    <w:pPr>
      <w:keepNext/>
      <w:tabs>
        <w:tab w:val="num" w:pos="0"/>
      </w:tabs>
      <w:ind w:left="57" w:right="57"/>
      <w:jc w:val="both"/>
      <w:outlineLvl w:val="1"/>
    </w:pPr>
  </w:style>
  <w:style w:type="paragraph" w:styleId="Ttulo3">
    <w:name w:val="heading 3"/>
    <w:basedOn w:val="Ttulo2"/>
    <w:next w:val="Normal"/>
    <w:qFormat/>
    <w:rsid w:val="00E46AF0"/>
    <w:pPr>
      <w:ind w:left="0"/>
      <w:outlineLvl w:val="2"/>
    </w:pPr>
  </w:style>
  <w:style w:type="paragraph" w:styleId="Ttulo4">
    <w:name w:val="heading 4"/>
    <w:basedOn w:val="Ttulo3"/>
    <w:next w:val="Normal"/>
    <w:qFormat/>
    <w:rsid w:val="00E46AF0"/>
    <w:pPr>
      <w:tabs>
        <w:tab w:val="clear" w:pos="0"/>
      </w:tabs>
      <w:ind w:left="57"/>
      <w:outlineLvl w:val="3"/>
    </w:pPr>
  </w:style>
  <w:style w:type="paragraph" w:styleId="Ttulo5">
    <w:name w:val="heading 5"/>
    <w:basedOn w:val="Normal"/>
    <w:next w:val="Normal"/>
    <w:qFormat/>
    <w:rsid w:val="00E46AF0"/>
    <w:pPr>
      <w:tabs>
        <w:tab w:val="num" w:pos="0"/>
      </w:tabs>
      <w:spacing w:before="240" w:after="60"/>
      <w:ind w:left="57" w:right="57"/>
      <w:outlineLvl w:val="4"/>
    </w:pPr>
  </w:style>
  <w:style w:type="paragraph" w:styleId="Ttulo6">
    <w:name w:val="heading 6"/>
    <w:basedOn w:val="Normal"/>
    <w:next w:val="Normal"/>
    <w:qFormat/>
    <w:rsid w:val="00E46AF0"/>
    <w:pPr>
      <w:spacing w:before="240" w:after="60"/>
      <w:outlineLvl w:val="5"/>
    </w:pPr>
    <w:rPr>
      <w:i/>
      <w:sz w:val="22"/>
    </w:rPr>
  </w:style>
  <w:style w:type="paragraph" w:styleId="Ttulo7">
    <w:name w:val="heading 7"/>
    <w:basedOn w:val="Normal"/>
    <w:next w:val="Normal"/>
    <w:qFormat/>
    <w:rsid w:val="00E46AF0"/>
    <w:pPr>
      <w:spacing w:before="240" w:after="60"/>
      <w:outlineLvl w:val="6"/>
    </w:pPr>
  </w:style>
  <w:style w:type="paragraph" w:styleId="Ttulo8">
    <w:name w:val="heading 8"/>
    <w:basedOn w:val="Normal"/>
    <w:next w:val="Normal"/>
    <w:qFormat/>
    <w:rsid w:val="00E46AF0"/>
    <w:pPr>
      <w:spacing w:before="240" w:after="60"/>
      <w:outlineLvl w:val="7"/>
    </w:pPr>
    <w:rPr>
      <w:i/>
    </w:rPr>
  </w:style>
  <w:style w:type="paragraph" w:styleId="Ttulo9">
    <w:name w:val="heading 9"/>
    <w:basedOn w:val="Normal"/>
    <w:next w:val="Normal"/>
    <w:qFormat/>
    <w:rsid w:val="00E46AF0"/>
    <w:p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denotaalpie">
    <w:name w:val="Símbolo de nota al pie"/>
    <w:rsid w:val="00E46AF0"/>
  </w:style>
  <w:style w:type="character" w:styleId="Nmerodepgina">
    <w:name w:val="page number"/>
    <w:basedOn w:val="WW-Fuentedeprrafopredeter"/>
    <w:semiHidden/>
    <w:rsid w:val="00E46AF0"/>
  </w:style>
  <w:style w:type="character" w:customStyle="1" w:styleId="Carcterdenumeracin">
    <w:name w:val="Carácter de numeración"/>
    <w:rsid w:val="00E46AF0"/>
  </w:style>
  <w:style w:type="character" w:customStyle="1" w:styleId="Vietas">
    <w:name w:val="Viñetas"/>
    <w:rsid w:val="00E46AF0"/>
    <w:rPr>
      <w:rFonts w:ascii="StarSymbol" w:eastAsia="StarSymbol" w:hAnsi="StarSymbol" w:cs="StarSymbol"/>
      <w:sz w:val="18"/>
      <w:szCs w:val="18"/>
    </w:rPr>
  </w:style>
  <w:style w:type="character" w:customStyle="1" w:styleId="Smbolodenotafinal">
    <w:name w:val="Símbolo de nota final"/>
    <w:rsid w:val="00E46AF0"/>
  </w:style>
  <w:style w:type="character" w:customStyle="1" w:styleId="WW-Fuentedeprrafopredeter">
    <w:name w:val="WW-Fuente de párrafo predeter."/>
    <w:rsid w:val="00E46AF0"/>
  </w:style>
  <w:style w:type="character" w:customStyle="1" w:styleId="WW8Num7z0">
    <w:name w:val="WW8Num7z0"/>
    <w:rsid w:val="00E46AF0"/>
    <w:rPr>
      <w:rFonts w:ascii="Symbol" w:hAnsi="Symbol"/>
    </w:rPr>
  </w:style>
  <w:style w:type="character" w:customStyle="1" w:styleId="WW8Num7z1">
    <w:name w:val="WW8Num7z1"/>
    <w:rsid w:val="00E46AF0"/>
    <w:rPr>
      <w:rFonts w:ascii="Courier New" w:hAnsi="Courier New" w:cs="Courier New"/>
    </w:rPr>
  </w:style>
  <w:style w:type="character" w:customStyle="1" w:styleId="WW8Num7z2">
    <w:name w:val="WW8Num7z2"/>
    <w:rsid w:val="00E46AF0"/>
    <w:rPr>
      <w:rFonts w:ascii="Wingdings" w:hAnsi="Wingdings"/>
    </w:rPr>
  </w:style>
  <w:style w:type="character" w:customStyle="1" w:styleId="WW8Num4z0">
    <w:name w:val="WW8Num4z0"/>
    <w:rsid w:val="00E46AF0"/>
    <w:rPr>
      <w:rFonts w:ascii="Arial" w:eastAsia="Times New Roman" w:hAnsi="Arial" w:cs="Arial"/>
    </w:rPr>
  </w:style>
  <w:style w:type="character" w:customStyle="1" w:styleId="WW8Num4z1">
    <w:name w:val="WW8Num4z1"/>
    <w:rsid w:val="00E46AF0"/>
    <w:rPr>
      <w:rFonts w:ascii="Courier New" w:hAnsi="Courier New"/>
    </w:rPr>
  </w:style>
  <w:style w:type="character" w:customStyle="1" w:styleId="WW8Num4z2">
    <w:name w:val="WW8Num4z2"/>
    <w:rsid w:val="00E46AF0"/>
    <w:rPr>
      <w:rFonts w:ascii="Wingdings" w:hAnsi="Wingdings"/>
    </w:rPr>
  </w:style>
  <w:style w:type="character" w:customStyle="1" w:styleId="WW8Num4z3">
    <w:name w:val="WW8Num4z3"/>
    <w:rsid w:val="00E46AF0"/>
    <w:rPr>
      <w:rFonts w:ascii="Symbol" w:hAnsi="Symbol"/>
    </w:rPr>
  </w:style>
  <w:style w:type="character" w:customStyle="1" w:styleId="WW8Num5z0">
    <w:name w:val="WW8Num5z0"/>
    <w:rsid w:val="00E46AF0"/>
    <w:rPr>
      <w:rFonts w:ascii="Arial" w:eastAsia="Times New Roman" w:hAnsi="Arial" w:cs="Arial"/>
    </w:rPr>
  </w:style>
  <w:style w:type="character" w:customStyle="1" w:styleId="WW8Num5z1">
    <w:name w:val="WW8Num5z1"/>
    <w:rsid w:val="00E46AF0"/>
    <w:rPr>
      <w:rFonts w:ascii="Courier New" w:hAnsi="Courier New"/>
    </w:rPr>
  </w:style>
  <w:style w:type="character" w:customStyle="1" w:styleId="WW8Num5z2">
    <w:name w:val="WW8Num5z2"/>
    <w:rsid w:val="00E46AF0"/>
    <w:rPr>
      <w:rFonts w:ascii="Wingdings" w:hAnsi="Wingdings"/>
    </w:rPr>
  </w:style>
  <w:style w:type="character" w:customStyle="1" w:styleId="WW8Num5z3">
    <w:name w:val="WW8Num5z3"/>
    <w:rsid w:val="00E46AF0"/>
    <w:rPr>
      <w:rFonts w:ascii="Symbol" w:hAnsi="Symbol"/>
    </w:rPr>
  </w:style>
  <w:style w:type="character" w:customStyle="1" w:styleId="WW8Num8z0">
    <w:name w:val="WW8Num8z0"/>
    <w:rsid w:val="00E46AF0"/>
    <w:rPr>
      <w:rFonts w:ascii="Symbol" w:hAnsi="Symbol"/>
    </w:rPr>
  </w:style>
  <w:style w:type="character" w:customStyle="1" w:styleId="WW8Num8z1">
    <w:name w:val="WW8Num8z1"/>
    <w:rsid w:val="00E46AF0"/>
    <w:rPr>
      <w:rFonts w:ascii="Courier New" w:hAnsi="Courier New"/>
    </w:rPr>
  </w:style>
  <w:style w:type="character" w:customStyle="1" w:styleId="WW8Num8z2">
    <w:name w:val="WW8Num8z2"/>
    <w:rsid w:val="00E46AF0"/>
    <w:rPr>
      <w:rFonts w:ascii="Wingdings" w:hAnsi="Wingdings"/>
    </w:rPr>
  </w:style>
  <w:style w:type="paragraph" w:styleId="Textoindependiente">
    <w:name w:val="Body Text"/>
    <w:basedOn w:val="Normal"/>
    <w:semiHidden/>
    <w:rsid w:val="00E46AF0"/>
    <w:pPr>
      <w:spacing w:after="120"/>
    </w:pPr>
  </w:style>
  <w:style w:type="paragraph" w:customStyle="1" w:styleId="Encabezado1">
    <w:name w:val="Encabezado1"/>
    <w:basedOn w:val="Normal"/>
    <w:next w:val="Textoindependiente"/>
    <w:rsid w:val="00E46AF0"/>
    <w:pPr>
      <w:keepNext/>
      <w:tabs>
        <w:tab w:val="num" w:pos="0"/>
      </w:tabs>
      <w:ind w:left="57" w:right="57"/>
    </w:pPr>
    <w:rPr>
      <w:rFonts w:eastAsia="HG Mincho Light J" w:cs="Arial Unicode MS"/>
      <w:b/>
      <w:szCs w:val="28"/>
    </w:rPr>
  </w:style>
  <w:style w:type="paragraph" w:customStyle="1" w:styleId="Encabezado10">
    <w:name w:val="Encabezado 10"/>
    <w:basedOn w:val="Encabezado1"/>
    <w:next w:val="Textoindependiente"/>
    <w:rsid w:val="00E46AF0"/>
    <w:rPr>
      <w:bCs/>
      <w:sz w:val="15"/>
      <w:szCs w:val="21"/>
    </w:rPr>
  </w:style>
  <w:style w:type="paragraph" w:styleId="Lista">
    <w:name w:val="List"/>
    <w:basedOn w:val="Textoindependiente"/>
    <w:semiHidden/>
    <w:rsid w:val="00E46AF0"/>
  </w:style>
  <w:style w:type="paragraph" w:styleId="Encabezado">
    <w:name w:val="header"/>
    <w:basedOn w:val="Normal"/>
    <w:link w:val="EncabezadoCar"/>
    <w:uiPriority w:val="99"/>
    <w:rsid w:val="00E46AF0"/>
    <w:pPr>
      <w:tabs>
        <w:tab w:val="center" w:pos="4252"/>
        <w:tab w:val="right" w:pos="8504"/>
      </w:tabs>
    </w:pPr>
  </w:style>
  <w:style w:type="paragraph" w:styleId="Piedepgina">
    <w:name w:val="footer"/>
    <w:basedOn w:val="Normal"/>
    <w:link w:val="PiedepginaCar"/>
    <w:uiPriority w:val="99"/>
    <w:rsid w:val="00E46AF0"/>
    <w:pPr>
      <w:tabs>
        <w:tab w:val="center" w:pos="4252"/>
        <w:tab w:val="right" w:pos="8504"/>
      </w:tabs>
    </w:pPr>
  </w:style>
  <w:style w:type="paragraph" w:customStyle="1" w:styleId="Contenidodelatabla">
    <w:name w:val="Contenido de la tabla"/>
    <w:basedOn w:val="Textoindependiente"/>
    <w:rsid w:val="00E46AF0"/>
    <w:pPr>
      <w:suppressLineNumbers/>
    </w:pPr>
  </w:style>
  <w:style w:type="paragraph" w:customStyle="1" w:styleId="Encabezadodelatabla">
    <w:name w:val="Encabezado de la tabla"/>
    <w:basedOn w:val="Contenidodelatabla"/>
    <w:rsid w:val="00E46AF0"/>
    <w:pPr>
      <w:jc w:val="center"/>
    </w:pPr>
    <w:rPr>
      <w:b/>
      <w:bCs/>
      <w:i/>
      <w:iCs/>
    </w:rPr>
  </w:style>
  <w:style w:type="paragraph" w:customStyle="1" w:styleId="Etiqueta">
    <w:name w:val="Etiqueta"/>
    <w:basedOn w:val="Normal"/>
    <w:rsid w:val="00E46AF0"/>
    <w:pPr>
      <w:suppressLineNumbers/>
      <w:spacing w:before="120" w:after="120"/>
    </w:pPr>
    <w:rPr>
      <w:i/>
      <w:iCs/>
      <w:szCs w:val="20"/>
    </w:rPr>
  </w:style>
  <w:style w:type="paragraph" w:customStyle="1" w:styleId="Contenidodelmarco">
    <w:name w:val="Contenido del marco"/>
    <w:basedOn w:val="Textoindependiente"/>
    <w:rsid w:val="00E46AF0"/>
  </w:style>
  <w:style w:type="paragraph" w:customStyle="1" w:styleId="ndice">
    <w:name w:val="Índice"/>
    <w:basedOn w:val="Normal"/>
    <w:rsid w:val="00E46AF0"/>
    <w:pPr>
      <w:suppressLineNumbers/>
    </w:pPr>
  </w:style>
  <w:style w:type="paragraph" w:customStyle="1" w:styleId="JERAR1">
    <w:name w:val="JERAR1"/>
    <w:basedOn w:val="Normal"/>
    <w:rsid w:val="00E46AF0"/>
    <w:pPr>
      <w:keepNext/>
      <w:jc w:val="both"/>
    </w:pPr>
    <w:rPr>
      <w:b/>
      <w:kern w:val="1"/>
    </w:rPr>
  </w:style>
  <w:style w:type="paragraph" w:styleId="Textodeglobo">
    <w:name w:val="Balloon Text"/>
    <w:basedOn w:val="Normal"/>
    <w:link w:val="TextodegloboCar"/>
    <w:uiPriority w:val="99"/>
    <w:semiHidden/>
    <w:unhideWhenUsed/>
    <w:rsid w:val="00DB1F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F98"/>
    <w:rPr>
      <w:rFonts w:ascii="Tahoma" w:hAnsi="Tahoma" w:cs="Tahoma"/>
      <w:sz w:val="16"/>
      <w:szCs w:val="16"/>
      <w:lang w:val="es-ES_tradnl"/>
    </w:rPr>
  </w:style>
  <w:style w:type="character" w:customStyle="1" w:styleId="EncabezadoCar">
    <w:name w:val="Encabezado Car"/>
    <w:basedOn w:val="Fuentedeprrafopredeter"/>
    <w:link w:val="Encabezado"/>
    <w:uiPriority w:val="99"/>
    <w:rsid w:val="00752452"/>
    <w:rPr>
      <w:rFonts w:ascii="Arial" w:hAnsi="Arial"/>
      <w:szCs w:val="24"/>
      <w:lang w:val="es-ES_tradnl"/>
    </w:rPr>
  </w:style>
  <w:style w:type="character" w:customStyle="1" w:styleId="PiedepginaCar">
    <w:name w:val="Pie de página Car"/>
    <w:basedOn w:val="Fuentedeprrafopredeter"/>
    <w:link w:val="Piedepgina"/>
    <w:uiPriority w:val="99"/>
    <w:rsid w:val="00752452"/>
    <w:rPr>
      <w:rFonts w:ascii="Arial" w:hAnsi="Arial"/>
      <w:szCs w:val="24"/>
      <w:lang w:val="es-ES_tradnl"/>
    </w:rPr>
  </w:style>
  <w:style w:type="paragraph" w:styleId="Prrafodelista">
    <w:name w:val="List Paragraph"/>
    <w:basedOn w:val="Normal"/>
    <w:uiPriority w:val="1"/>
    <w:qFormat/>
    <w:rsid w:val="00376EE8"/>
    <w:pPr>
      <w:ind w:left="720"/>
      <w:contextualSpacing/>
    </w:pPr>
  </w:style>
  <w:style w:type="table" w:styleId="Tablaconcuadrcula">
    <w:name w:val="Table Grid"/>
    <w:basedOn w:val="Tablanormal"/>
    <w:uiPriority w:val="59"/>
    <w:rsid w:val="00272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1">
    <w:name w:val="Medium List 2 Accent 1"/>
    <w:basedOn w:val="Tablanormal"/>
    <w:uiPriority w:val="66"/>
    <w:rsid w:val="004844D6"/>
    <w:rPr>
      <w:rFonts w:asciiTheme="majorHAnsi" w:eastAsiaTheme="majorEastAsia" w:hAnsiTheme="majorHAnsi" w:cstheme="majorBidi"/>
      <w:color w:val="000000" w:themeColor="text1"/>
      <w:sz w:val="22"/>
      <w:szCs w:val="22"/>
      <w:lang w:val="es-E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1">
    <w:name w:val="Medium List 1 Accent 1"/>
    <w:basedOn w:val="Tablanormal"/>
    <w:uiPriority w:val="65"/>
    <w:rsid w:val="004844D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clara-nfasis1">
    <w:name w:val="Light Grid Accent 1"/>
    <w:basedOn w:val="Tablanormal"/>
    <w:uiPriority w:val="62"/>
    <w:rsid w:val="004844D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nfasis1">
    <w:name w:val="Light Shading Accent 1"/>
    <w:basedOn w:val="Tablanormal"/>
    <w:uiPriority w:val="60"/>
    <w:rsid w:val="00071D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inespaciado">
    <w:name w:val="No Spacing"/>
    <w:uiPriority w:val="1"/>
    <w:qFormat/>
    <w:rsid w:val="00235B5F"/>
    <w:pPr>
      <w:suppressAutoHyphens/>
      <w:overflowPunct w:val="0"/>
      <w:autoSpaceDE w:val="0"/>
    </w:pPr>
    <w:rPr>
      <w:rFonts w:ascii="Arial" w:hAnsi="Arial"/>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0835">
      <w:bodyDiv w:val="1"/>
      <w:marLeft w:val="0"/>
      <w:marRight w:val="0"/>
      <w:marTop w:val="0"/>
      <w:marBottom w:val="0"/>
      <w:divBdr>
        <w:top w:val="none" w:sz="0" w:space="0" w:color="auto"/>
        <w:left w:val="none" w:sz="0" w:space="0" w:color="auto"/>
        <w:bottom w:val="none" w:sz="0" w:space="0" w:color="auto"/>
        <w:right w:val="none" w:sz="0" w:space="0" w:color="auto"/>
      </w:divBdr>
    </w:div>
    <w:div w:id="1506018979">
      <w:bodyDiv w:val="1"/>
      <w:marLeft w:val="0"/>
      <w:marRight w:val="0"/>
      <w:marTop w:val="0"/>
      <w:marBottom w:val="0"/>
      <w:divBdr>
        <w:top w:val="none" w:sz="0" w:space="0" w:color="auto"/>
        <w:left w:val="none" w:sz="0" w:space="0" w:color="auto"/>
        <w:bottom w:val="none" w:sz="0" w:space="0" w:color="auto"/>
        <w:right w:val="none" w:sz="0" w:space="0" w:color="auto"/>
      </w:divBdr>
    </w:div>
    <w:div w:id="16155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78F03CB150B43940C488EA856AD79" ma:contentTypeVersion="1" ma:contentTypeDescription="Create a new document." ma:contentTypeScope="" ma:versionID="4bad1b8f00f0e1c142d772c74e7ca12c">
  <xsd:schema xmlns:xsd="http://www.w3.org/2001/XMLSchema" xmlns:xs="http://www.w3.org/2001/XMLSchema" xmlns:p="http://schemas.microsoft.com/office/2006/metadata/properties" targetNamespace="http://schemas.microsoft.com/office/2006/metadata/properties" ma:root="true" ma:fieldsID="2ed7cb32920aec3f71f28457361aba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552B9-876B-4E2C-94EE-C7147BCB2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48322F-50EB-4B9D-8916-6CB961D49663}">
  <ds:schemaRefs>
    <ds:schemaRef ds:uri="http://schemas.openxmlformats.org/officeDocument/2006/bibliography"/>
  </ds:schemaRefs>
</ds:datastoreItem>
</file>

<file path=customXml/itemProps3.xml><?xml version="1.0" encoding="utf-8"?>
<ds:datastoreItem xmlns:ds="http://schemas.openxmlformats.org/officeDocument/2006/customXml" ds:itemID="{2E3523F5-6146-4C6D-AA18-9A7A101D8CFF}">
  <ds:schemaRefs>
    <ds:schemaRef ds:uri="http://schemas.microsoft.com/sharepoint/v3/contenttype/forms"/>
  </ds:schemaRefs>
</ds:datastoreItem>
</file>

<file path=customXml/itemProps4.xml><?xml version="1.0" encoding="utf-8"?>
<ds:datastoreItem xmlns:ds="http://schemas.openxmlformats.org/officeDocument/2006/customXml" ds:itemID="{4C8C725B-A30F-436F-B30A-C9367A579F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1983</Words>
  <Characters>10911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Patricia Llano</dc:creator>
  <cp:lastModifiedBy>Daniel Osorio Amariles</cp:lastModifiedBy>
  <cp:revision>54</cp:revision>
  <cp:lastPrinted>2014-04-03T21:18:00Z</cp:lastPrinted>
  <dcterms:created xsi:type="dcterms:W3CDTF">2017-12-02T17:49:00Z</dcterms:created>
  <dcterms:modified xsi:type="dcterms:W3CDTF">2024-02-06T14:47:00Z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0x0101006B978F03CB150B43940C488EA856AD79</vt:lpwstr>
  </property>
</Properties>
</file>