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5C" w:rsidRPr="00DE0B95" w:rsidRDefault="003914F9" w:rsidP="00322E23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bookmarkStart w:id="0" w:name="_GoBack"/>
      <w:bookmarkEnd w:id="0"/>
      <w:r>
        <w:rPr>
          <w:rFonts w:cs="Arial"/>
          <w:b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31.95pt;margin-top:750.45pt;width:526.2pt;height:77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" filled="f" stroked="f">
            <v:textbox>
              <w:txbxContent>
                <w:tbl>
                  <w:tblPr>
                    <w:tblW w:w="9181" w:type="dxa"/>
                    <w:tblInd w:w="7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6"/>
                    <w:gridCol w:w="1277"/>
                    <w:gridCol w:w="3545"/>
                    <w:gridCol w:w="2472"/>
                    <w:gridCol w:w="1071"/>
                  </w:tblGrid>
                  <w:tr w:rsidR="00693C5C" w:rsidRPr="00932F25" w:rsidTr="00071D0A">
                    <w:tc>
                      <w:tcPr>
                        <w:tcW w:w="2093" w:type="dxa"/>
                        <w:gridSpan w:val="2"/>
                        <w:shd w:val="clear" w:color="auto" w:fill="auto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Fecha de Creación</w:t>
                        </w:r>
                      </w:p>
                    </w:tc>
                    <w:tc>
                      <w:tcPr>
                        <w:tcW w:w="3545" w:type="dxa"/>
                        <w:shd w:val="clear" w:color="auto" w:fill="auto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Elaborado por:</w:t>
                        </w:r>
                      </w:p>
                    </w:tc>
                    <w:tc>
                      <w:tcPr>
                        <w:tcW w:w="3543" w:type="dxa"/>
                        <w:gridSpan w:val="2"/>
                        <w:shd w:val="clear" w:color="auto" w:fill="auto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Revisado por:</w:t>
                        </w:r>
                      </w:p>
                    </w:tc>
                  </w:tr>
                  <w:tr w:rsidR="00693C5C" w:rsidRPr="00932F25" w:rsidTr="00071D0A">
                    <w:tc>
                      <w:tcPr>
                        <w:tcW w:w="2093" w:type="dxa"/>
                        <w:gridSpan w:val="2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2009-09-04</w:t>
                        </w:r>
                      </w:p>
                    </w:tc>
                    <w:tc>
                      <w:tcPr>
                        <w:tcW w:w="3545" w:type="dxa"/>
                        <w:vAlign w:val="center"/>
                      </w:tcPr>
                      <w:p w:rsidR="00693C5C" w:rsidRPr="00932F25" w:rsidRDefault="00693C5C" w:rsidP="00071D0A">
                        <w:pPr>
                          <w:suppressAutoHyphens w:val="0"/>
                          <w:overflowPunct/>
                          <w:autoSpaceDE/>
                          <w:jc w:val="center"/>
                          <w:textAlignment w:val="auto"/>
                          <w:rPr>
                            <w:rFonts w:eastAsiaTheme="minorHAnsi" w:cs="Arial"/>
                            <w:szCs w:val="20"/>
                            <w:lang w:val="es-CO" w:eastAsia="en-US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Analista de Diseño y Desarrollo</w:t>
                        </w:r>
                      </w:p>
                    </w:tc>
                    <w:tc>
                      <w:tcPr>
                        <w:tcW w:w="3543" w:type="dxa"/>
                        <w:gridSpan w:val="2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Directora Técnica DM</w:t>
                        </w:r>
                      </w:p>
                    </w:tc>
                  </w:tr>
                  <w:tr w:rsidR="00693C5C" w:rsidRPr="00932F25" w:rsidTr="00071D0A">
                    <w:tc>
                      <w:tcPr>
                        <w:tcW w:w="816" w:type="dxa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Clase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Página</w:t>
                        </w:r>
                      </w:p>
                    </w:tc>
                    <w:tc>
                      <w:tcPr>
                        <w:tcW w:w="3545" w:type="dxa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Aprobado por:</w:t>
                        </w:r>
                      </w:p>
                    </w:tc>
                    <w:tc>
                      <w:tcPr>
                        <w:tcW w:w="2472" w:type="dxa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Fecha de Actualización</w:t>
                        </w:r>
                      </w:p>
                    </w:tc>
                    <w:tc>
                      <w:tcPr>
                        <w:tcW w:w="1071" w:type="dxa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Versión</w:t>
                        </w:r>
                      </w:p>
                    </w:tc>
                  </w:tr>
                  <w:tr w:rsidR="00693C5C" w:rsidRPr="00932F25" w:rsidTr="00071D0A">
                    <w:tc>
                      <w:tcPr>
                        <w:tcW w:w="816" w:type="dxa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</w:tcPr>
                      <w:sdt>
                        <w:sdtPr>
                          <w:rPr>
                            <w:lang w:val="es-ES"/>
                          </w:rPr>
                          <w:id w:val="-534734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693C5C" w:rsidRPr="00932F25" w:rsidRDefault="003B1678" w:rsidP="00071D0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32F25">
                              <w:rPr>
                                <w:lang w:val="es-ES"/>
                              </w:rPr>
                              <w:fldChar w:fldCharType="begin"/>
                            </w:r>
                            <w:r w:rsidR="00693C5C" w:rsidRPr="00932F25">
                              <w:rPr>
                                <w:lang w:val="es-ES"/>
                              </w:rPr>
                              <w:instrText xml:space="preserve"> PAGE </w:instrText>
                            </w:r>
                            <w:r w:rsidRPr="00932F25">
                              <w:rPr>
                                <w:lang w:val="es-ES"/>
                              </w:rPr>
                              <w:fldChar w:fldCharType="separate"/>
                            </w:r>
                            <w:r w:rsidR="003914F9">
                              <w:rPr>
                                <w:noProof/>
                                <w:lang w:val="es-ES"/>
                              </w:rPr>
                              <w:t>1</w:t>
                            </w:r>
                            <w:r w:rsidRPr="00932F25">
                              <w:rPr>
                                <w:lang w:val="es-ES"/>
                              </w:rPr>
                              <w:fldChar w:fldCharType="end"/>
                            </w:r>
                            <w:r w:rsidR="00693C5C" w:rsidRPr="00932F25">
                              <w:rPr>
                                <w:lang w:val="es-ES"/>
                              </w:rPr>
                              <w:t xml:space="preserve"> de </w:t>
                            </w:r>
                            <w:r w:rsidRPr="00932F25">
                              <w:rPr>
                                <w:lang w:val="es-ES"/>
                              </w:rPr>
                              <w:fldChar w:fldCharType="begin"/>
                            </w:r>
                            <w:r w:rsidR="00693C5C" w:rsidRPr="00932F25">
                              <w:rPr>
                                <w:lang w:val="es-ES"/>
                              </w:rPr>
                              <w:instrText xml:space="preserve"> NUMPAGES  </w:instrText>
                            </w:r>
                            <w:r w:rsidRPr="00932F25">
                              <w:rPr>
                                <w:lang w:val="es-ES"/>
                              </w:rPr>
                              <w:fldChar w:fldCharType="separate"/>
                            </w:r>
                            <w:r w:rsidR="00693C5C">
                              <w:rPr>
                                <w:noProof/>
                                <w:lang w:val="es-ES"/>
                              </w:rPr>
                              <w:t>4</w:t>
                            </w:r>
                            <w:r w:rsidRPr="00932F25">
                              <w:rPr>
                                <w:lang w:val="es-ES"/>
                              </w:rPr>
                              <w:fldChar w:fldCharType="end"/>
                            </w:r>
                          </w:p>
                        </w:sdtContent>
                      </w:sdt>
                    </w:tc>
                    <w:tc>
                      <w:tcPr>
                        <w:tcW w:w="3545" w:type="dxa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Directora Técnica DM</w:t>
                        </w:r>
                      </w:p>
                    </w:tc>
                    <w:tc>
                      <w:tcPr>
                        <w:tcW w:w="2472" w:type="dxa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2017-10-03</w:t>
                        </w:r>
                      </w:p>
                    </w:tc>
                    <w:tc>
                      <w:tcPr>
                        <w:tcW w:w="1071" w:type="dxa"/>
                        <w:vAlign w:val="center"/>
                      </w:tcPr>
                      <w:p w:rsidR="00693C5C" w:rsidRPr="00932F25" w:rsidRDefault="00693C5C" w:rsidP="00071D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05</w:t>
                        </w:r>
                      </w:p>
                    </w:tc>
                  </w:tr>
                </w:tbl>
                <w:p w:rsidR="00693C5C" w:rsidRPr="00932F25" w:rsidRDefault="00693C5C" w:rsidP="00071D0A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DOCUMENTO DE REFERENCIAVERSIÓN:</w:t>
                  </w:r>
                </w:p>
              </w:txbxContent>
            </v:textbox>
          </v:shape>
        </w:pict>
      </w:r>
      <w:r w:rsidR="004C7E4F" w:rsidRPr="00DE0B95">
        <w:rPr>
          <w:rFonts w:cs="Arial"/>
          <w:b/>
          <w:szCs w:val="20"/>
        </w:rPr>
        <w:t>GENERALIDADES DEL PRODUCTO</w:t>
      </w:r>
    </w:p>
    <w:p w:rsidR="00693C5C" w:rsidRPr="00DE0B95" w:rsidRDefault="00693C5C" w:rsidP="00322E23">
      <w:pPr>
        <w:ind w:left="774" w:right="850"/>
        <w:jc w:val="both"/>
        <w:rPr>
          <w:rFonts w:cs="Arial"/>
          <w:szCs w:val="20"/>
        </w:rPr>
      </w:pPr>
    </w:p>
    <w:p w:rsidR="00693C5C" w:rsidRPr="00DE0B95" w:rsidRDefault="00693C5C" w:rsidP="00322E23">
      <w:pPr>
        <w:ind w:left="774" w:right="850"/>
        <w:jc w:val="both"/>
        <w:rPr>
          <w:rFonts w:cs="Arial"/>
          <w:b/>
          <w:szCs w:val="20"/>
        </w:rPr>
      </w:pPr>
      <w:r w:rsidRPr="00DE0B95">
        <w:rPr>
          <w:rFonts w:cs="Arial"/>
          <w:szCs w:val="20"/>
        </w:rPr>
        <w:t xml:space="preserve">Zafira Etchant </w:t>
      </w:r>
      <w:r w:rsidR="0006531E" w:rsidRPr="00DE0B95">
        <w:rPr>
          <w:rFonts w:cs="Arial"/>
          <w:szCs w:val="20"/>
        </w:rPr>
        <w:t>G</w:t>
      </w:r>
      <w:r w:rsidRPr="00DE0B95">
        <w:rPr>
          <w:rFonts w:cs="Arial"/>
          <w:szCs w:val="20"/>
        </w:rPr>
        <w:t>el® es un agente grabador de base acuosa que contiene un 37% de ácido fosfórico para acondicionar la estructura del esmalte y la dentina, según las instrucciones e indicaciones de uso que acompañan a los diferentes sistemas de adhesión dental. Posee un color azul que facilita su visualización y control durante la aplicación, además posee buena afinidad con el agua lo que permite su fácil remoción después del grabado.</w:t>
      </w:r>
    </w:p>
    <w:p w:rsidR="004C7E4F" w:rsidRPr="00DE0B95" w:rsidRDefault="004C7E4F" w:rsidP="00322E23">
      <w:pPr>
        <w:ind w:right="850"/>
        <w:jc w:val="both"/>
        <w:rPr>
          <w:rFonts w:cs="Arial"/>
          <w:szCs w:val="20"/>
        </w:rPr>
      </w:pPr>
    </w:p>
    <w:p w:rsidR="004C7E4F" w:rsidRPr="00DE0B95" w:rsidRDefault="004C7E4F" w:rsidP="00322E23">
      <w:pPr>
        <w:ind w:right="850"/>
        <w:jc w:val="both"/>
        <w:rPr>
          <w:rFonts w:cs="Arial"/>
          <w:szCs w:val="20"/>
        </w:rPr>
      </w:pPr>
    </w:p>
    <w:p w:rsidR="00693C5C" w:rsidRPr="00DE0B95" w:rsidRDefault="004C7E4F" w:rsidP="00322E23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DE0B95">
        <w:rPr>
          <w:rFonts w:cs="Arial"/>
          <w:b/>
          <w:szCs w:val="20"/>
        </w:rPr>
        <w:t>INFORMACIÓN DE COMPOSICIÓN</w:t>
      </w:r>
    </w:p>
    <w:p w:rsidR="00693C5C" w:rsidRPr="00DE0B95" w:rsidRDefault="00693C5C" w:rsidP="00322E23">
      <w:pPr>
        <w:ind w:left="774" w:right="850"/>
        <w:jc w:val="both"/>
        <w:rPr>
          <w:rFonts w:cs="Arial"/>
          <w:szCs w:val="20"/>
        </w:rPr>
      </w:pPr>
    </w:p>
    <w:p w:rsidR="00693C5C" w:rsidRPr="00DE0B95" w:rsidRDefault="0006531E" w:rsidP="00322E23">
      <w:pPr>
        <w:ind w:left="774" w:right="850"/>
        <w:jc w:val="both"/>
        <w:rPr>
          <w:rFonts w:cs="Arial"/>
          <w:b/>
          <w:szCs w:val="20"/>
        </w:rPr>
      </w:pPr>
      <w:r w:rsidRPr="00DE0B95">
        <w:rPr>
          <w:rFonts w:cs="Arial"/>
          <w:szCs w:val="20"/>
        </w:rPr>
        <w:t>Zafira Etchant Gel®</w:t>
      </w:r>
      <w:r w:rsidR="00693C5C" w:rsidRPr="00DE0B95">
        <w:rPr>
          <w:rFonts w:cs="Arial"/>
          <w:szCs w:val="20"/>
        </w:rPr>
        <w:t xml:space="preserve"> contiene ácido fosfórico (37% en peso), agua, agente espesante y pigmento.</w:t>
      </w:r>
    </w:p>
    <w:p w:rsidR="004C7E4F" w:rsidRPr="00DE0B95" w:rsidRDefault="004C7E4F" w:rsidP="00322E23">
      <w:pPr>
        <w:ind w:right="850"/>
        <w:jc w:val="both"/>
        <w:rPr>
          <w:rFonts w:cs="Arial"/>
          <w:szCs w:val="20"/>
        </w:rPr>
      </w:pPr>
    </w:p>
    <w:p w:rsidR="004C7E4F" w:rsidRPr="00DE0B95" w:rsidRDefault="004C7E4F" w:rsidP="00322E23">
      <w:pPr>
        <w:ind w:right="850"/>
        <w:jc w:val="both"/>
        <w:rPr>
          <w:rFonts w:cs="Arial"/>
          <w:szCs w:val="20"/>
        </w:rPr>
      </w:pPr>
    </w:p>
    <w:p w:rsidR="009841D3" w:rsidRPr="00DE0B95" w:rsidRDefault="004C7E4F" w:rsidP="00322E23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DE0B95">
        <w:rPr>
          <w:rFonts w:cs="Arial"/>
          <w:b/>
          <w:szCs w:val="20"/>
        </w:rPr>
        <w:t>PROPIEDADES DEL PRODUCTO</w:t>
      </w:r>
    </w:p>
    <w:p w:rsidR="009841D3" w:rsidRPr="00DE0B95" w:rsidRDefault="009841D3" w:rsidP="00322E23">
      <w:pPr>
        <w:pStyle w:val="Prrafodelista"/>
        <w:ind w:left="1134" w:right="850"/>
        <w:jc w:val="both"/>
        <w:rPr>
          <w:rFonts w:cs="Arial"/>
          <w:b/>
          <w:szCs w:val="20"/>
        </w:rPr>
      </w:pPr>
    </w:p>
    <w:p w:rsidR="009841D3" w:rsidRPr="00DE0B95" w:rsidRDefault="009841D3" w:rsidP="00322E23">
      <w:pPr>
        <w:pStyle w:val="Prrafodelista"/>
        <w:numPr>
          <w:ilvl w:val="0"/>
          <w:numId w:val="15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Gel de color azul con un ligero olor a ácido fosfórico, libre de partículas extrañas.</w:t>
      </w:r>
    </w:p>
    <w:p w:rsidR="009841D3" w:rsidRPr="00DE0B95" w:rsidRDefault="009841D3" w:rsidP="00322E23">
      <w:pPr>
        <w:pStyle w:val="Prrafodelista"/>
        <w:numPr>
          <w:ilvl w:val="0"/>
          <w:numId w:val="15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Es de color azul para mayor contraste en la cavidad oral.</w:t>
      </w:r>
    </w:p>
    <w:p w:rsidR="009841D3" w:rsidRPr="00DE0B95" w:rsidRDefault="009841D3" w:rsidP="00322E23">
      <w:pPr>
        <w:pStyle w:val="Prrafodelista"/>
        <w:numPr>
          <w:ilvl w:val="0"/>
          <w:numId w:val="15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Tiene formulación de base acuosa, facilitando el lavado y evitando dejar manchas de color en el diente que posteriormente deban ser retiradas con materiales abrasivos.</w:t>
      </w:r>
    </w:p>
    <w:p w:rsidR="009841D3" w:rsidRPr="00DE0B95" w:rsidRDefault="009841D3" w:rsidP="00322E23">
      <w:pPr>
        <w:pStyle w:val="Prrafodelista"/>
        <w:numPr>
          <w:ilvl w:val="0"/>
          <w:numId w:val="15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Es tixotrópico (no se escurre), quedándose en el lugar donde es aplicado sin grabar áreas adyacentes que no requieren ser grabadas.</w:t>
      </w:r>
    </w:p>
    <w:p w:rsidR="004844D6" w:rsidRPr="00DE0B95" w:rsidRDefault="004844D6" w:rsidP="00322E23">
      <w:pPr>
        <w:ind w:left="774" w:right="850"/>
        <w:jc w:val="both"/>
        <w:rPr>
          <w:rFonts w:cs="Arial"/>
          <w:b/>
          <w:szCs w:val="20"/>
        </w:rPr>
      </w:pPr>
    </w:p>
    <w:p w:rsidR="00E37875" w:rsidRPr="00DE0B95" w:rsidRDefault="00E37875" w:rsidP="00322E23">
      <w:pPr>
        <w:ind w:right="850"/>
        <w:jc w:val="both"/>
        <w:rPr>
          <w:rFonts w:cs="Arial"/>
          <w:szCs w:val="20"/>
        </w:rPr>
      </w:pPr>
    </w:p>
    <w:p w:rsidR="00693C5C" w:rsidRPr="00DE0B95" w:rsidRDefault="004C7E4F" w:rsidP="00322E23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DE0B95">
        <w:rPr>
          <w:rFonts w:cs="Arial"/>
          <w:b/>
          <w:szCs w:val="20"/>
        </w:rPr>
        <w:t>USO</w:t>
      </w:r>
      <w:r w:rsidR="00C0265A" w:rsidRPr="00DE0B95">
        <w:rPr>
          <w:rFonts w:cs="Arial"/>
          <w:b/>
          <w:szCs w:val="20"/>
        </w:rPr>
        <w:t>S</w:t>
      </w:r>
      <w:r w:rsidRPr="00DE0B95">
        <w:rPr>
          <w:rFonts w:cs="Arial"/>
          <w:b/>
          <w:szCs w:val="20"/>
        </w:rPr>
        <w:t xml:space="preserve"> Y APLICACIONES</w:t>
      </w:r>
    </w:p>
    <w:p w:rsidR="00693C5C" w:rsidRPr="00DE0B95" w:rsidRDefault="00693C5C" w:rsidP="00322E23">
      <w:pPr>
        <w:ind w:left="774" w:right="850"/>
        <w:jc w:val="both"/>
        <w:rPr>
          <w:rFonts w:cs="Arial"/>
          <w:szCs w:val="20"/>
        </w:rPr>
      </w:pPr>
    </w:p>
    <w:p w:rsidR="00693C5C" w:rsidRPr="00DE0B95" w:rsidRDefault="0006531E" w:rsidP="00322E23">
      <w:pPr>
        <w:ind w:left="774" w:right="850"/>
        <w:jc w:val="both"/>
        <w:rPr>
          <w:rFonts w:cs="Arial"/>
          <w:b/>
          <w:szCs w:val="20"/>
        </w:rPr>
      </w:pPr>
      <w:r w:rsidRPr="00DE0B95">
        <w:rPr>
          <w:rFonts w:cs="Arial"/>
          <w:szCs w:val="20"/>
        </w:rPr>
        <w:t>Zafira Etchant Gel®</w:t>
      </w:r>
      <w:r w:rsidR="00693C5C" w:rsidRPr="00DE0B95">
        <w:rPr>
          <w:rFonts w:cs="Arial"/>
          <w:szCs w:val="20"/>
        </w:rPr>
        <w:t xml:space="preserve"> se utiliza en la técnica de grabado selectivo del esmalte o grabado total de esmalte y dentina para las siguientes indicaciones:</w:t>
      </w:r>
    </w:p>
    <w:p w:rsidR="00693C5C" w:rsidRPr="00DE0B95" w:rsidRDefault="00693C5C" w:rsidP="00322E23">
      <w:pPr>
        <w:ind w:right="850"/>
        <w:jc w:val="both"/>
        <w:rPr>
          <w:rFonts w:cs="Arial"/>
          <w:szCs w:val="20"/>
        </w:rPr>
      </w:pPr>
    </w:p>
    <w:p w:rsidR="00693C5C" w:rsidRPr="00DE0B95" w:rsidRDefault="00693C5C" w:rsidP="00322E23">
      <w:pPr>
        <w:pStyle w:val="Prrafodelista"/>
        <w:numPr>
          <w:ilvl w:val="0"/>
          <w:numId w:val="11"/>
        </w:numPr>
        <w:tabs>
          <w:tab w:val="left" w:pos="1134"/>
        </w:tabs>
        <w:ind w:left="284" w:right="850" w:firstLine="567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Obturaciones de resina fotopolimerizable.</w:t>
      </w:r>
    </w:p>
    <w:p w:rsidR="00693C5C" w:rsidRPr="00DE0B95" w:rsidRDefault="00693C5C" w:rsidP="00322E23">
      <w:pPr>
        <w:pStyle w:val="Prrafodelista"/>
        <w:numPr>
          <w:ilvl w:val="0"/>
          <w:numId w:val="11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Cementaciones adhesivas de inlays (de resina fotopolimerizable o cerámica sin metal), coronas, carillas, puentes y postes.</w:t>
      </w:r>
    </w:p>
    <w:p w:rsidR="00693C5C" w:rsidRPr="00DE0B95" w:rsidRDefault="00693C5C" w:rsidP="00322E23">
      <w:pPr>
        <w:pStyle w:val="Prrafodelista"/>
        <w:numPr>
          <w:ilvl w:val="0"/>
          <w:numId w:val="11"/>
        </w:numPr>
        <w:tabs>
          <w:tab w:val="left" w:pos="1134"/>
        </w:tabs>
        <w:ind w:left="284" w:right="850" w:firstLine="567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 xml:space="preserve">Cementación de </w:t>
      </w:r>
      <w:r w:rsidR="00637E20" w:rsidRPr="00DE0B95">
        <w:rPr>
          <w:rFonts w:cs="Arial"/>
          <w:szCs w:val="20"/>
        </w:rPr>
        <w:t>brackets.</w:t>
      </w:r>
    </w:p>
    <w:p w:rsidR="00693C5C" w:rsidRPr="00DE0B95" w:rsidRDefault="00693C5C" w:rsidP="00322E23">
      <w:pPr>
        <w:pStyle w:val="Prrafodelista"/>
        <w:numPr>
          <w:ilvl w:val="0"/>
          <w:numId w:val="11"/>
        </w:numPr>
        <w:tabs>
          <w:tab w:val="left" w:pos="1134"/>
        </w:tabs>
        <w:ind w:left="284" w:right="850" w:firstLine="567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Sellado de fisuras.</w:t>
      </w:r>
    </w:p>
    <w:p w:rsidR="00693C5C" w:rsidRPr="00DE0B95" w:rsidRDefault="00693C5C" w:rsidP="00322E23">
      <w:pPr>
        <w:pStyle w:val="Prrafodelista"/>
        <w:numPr>
          <w:ilvl w:val="0"/>
          <w:numId w:val="11"/>
        </w:numPr>
        <w:tabs>
          <w:tab w:val="left" w:pos="1134"/>
        </w:tabs>
        <w:ind w:left="284" w:right="850" w:firstLine="567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Agente limpiador para materiales de restauración dental.</w:t>
      </w:r>
    </w:p>
    <w:p w:rsidR="004C7E4F" w:rsidRPr="00DE0B95" w:rsidRDefault="004C7E4F" w:rsidP="00322E23">
      <w:pPr>
        <w:ind w:right="850"/>
        <w:jc w:val="both"/>
        <w:rPr>
          <w:rFonts w:cs="Arial"/>
          <w:szCs w:val="20"/>
        </w:rPr>
      </w:pPr>
    </w:p>
    <w:p w:rsidR="004C7E4F" w:rsidRPr="00DE0B95" w:rsidRDefault="004C7E4F" w:rsidP="00322E23">
      <w:pPr>
        <w:ind w:right="850"/>
        <w:jc w:val="both"/>
        <w:rPr>
          <w:rFonts w:cs="Arial"/>
          <w:szCs w:val="20"/>
        </w:rPr>
      </w:pPr>
    </w:p>
    <w:p w:rsidR="00693C5C" w:rsidRPr="00DE0B95" w:rsidRDefault="004C7E4F" w:rsidP="00322E23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DE0B95">
        <w:rPr>
          <w:rFonts w:cs="Arial"/>
          <w:b/>
          <w:szCs w:val="20"/>
        </w:rPr>
        <w:t>ASEGURAMIENTO DE LA CALIDAD DEL PRODUCTO</w:t>
      </w:r>
    </w:p>
    <w:p w:rsidR="00693C5C" w:rsidRPr="00DE0B95" w:rsidRDefault="00693C5C" w:rsidP="00322E23">
      <w:pPr>
        <w:ind w:right="850"/>
        <w:jc w:val="both"/>
        <w:rPr>
          <w:rFonts w:cs="Arial"/>
          <w:szCs w:val="20"/>
        </w:rPr>
      </w:pPr>
    </w:p>
    <w:p w:rsidR="00E37875" w:rsidRPr="00DE0B95" w:rsidRDefault="00071D0A" w:rsidP="00322E23">
      <w:pPr>
        <w:ind w:left="774" w:right="850"/>
        <w:jc w:val="both"/>
        <w:rPr>
          <w:rFonts w:cs="Arial"/>
          <w:b/>
          <w:szCs w:val="20"/>
        </w:rPr>
      </w:pPr>
      <w:r w:rsidRPr="00DE0B95">
        <w:rPr>
          <w:rFonts w:cs="Arial"/>
          <w:szCs w:val="20"/>
        </w:rPr>
        <w:t xml:space="preserve">Zafira </w:t>
      </w:r>
      <w:r w:rsidR="00693C5C" w:rsidRPr="00DE0B95">
        <w:rPr>
          <w:rFonts w:cs="Arial"/>
          <w:szCs w:val="20"/>
        </w:rPr>
        <w:t xml:space="preserve">Etchant </w:t>
      </w:r>
      <w:r w:rsidR="00637E20" w:rsidRPr="00DE0B95">
        <w:rPr>
          <w:rFonts w:cs="Arial"/>
          <w:szCs w:val="20"/>
        </w:rPr>
        <w:t>G</w:t>
      </w:r>
      <w:r w:rsidR="00693C5C" w:rsidRPr="00DE0B95">
        <w:rPr>
          <w:rFonts w:cs="Arial"/>
          <w:szCs w:val="20"/>
        </w:rPr>
        <w:t>el</w:t>
      </w:r>
      <w:r w:rsidRPr="00DE0B95">
        <w:rPr>
          <w:rFonts w:cs="Arial"/>
          <w:szCs w:val="20"/>
        </w:rPr>
        <w:t xml:space="preserve">® se fabrica con </w:t>
      </w:r>
      <w:r w:rsidR="00E37875" w:rsidRPr="00DE0B95">
        <w:rPr>
          <w:rFonts w:cs="Arial"/>
          <w:szCs w:val="20"/>
        </w:rPr>
        <w:t xml:space="preserve">materias primas </w:t>
      </w:r>
      <w:r w:rsidRPr="00DE0B95">
        <w:rPr>
          <w:rFonts w:cs="Arial"/>
          <w:szCs w:val="20"/>
        </w:rPr>
        <w:t>de alta calidad</w:t>
      </w:r>
      <w:r w:rsidR="00E37875" w:rsidRPr="00DE0B95">
        <w:rPr>
          <w:rFonts w:cs="Arial"/>
          <w:szCs w:val="20"/>
        </w:rPr>
        <w:t xml:space="preserve"> </w:t>
      </w:r>
      <w:r w:rsidRPr="00DE0B95">
        <w:rPr>
          <w:rFonts w:cs="Arial"/>
          <w:szCs w:val="20"/>
        </w:rPr>
        <w:t xml:space="preserve">a través de un proceso productivo totalmente estandarizado. Además, </w:t>
      </w:r>
      <w:r w:rsidR="00E37875" w:rsidRPr="00DE0B95">
        <w:rPr>
          <w:rFonts w:cs="Arial"/>
          <w:szCs w:val="20"/>
        </w:rPr>
        <w:t xml:space="preserve">en el Laboratorio de Control Calidad </w:t>
      </w:r>
      <w:r w:rsidRPr="00DE0B95">
        <w:rPr>
          <w:rFonts w:cs="Arial"/>
          <w:szCs w:val="20"/>
        </w:rPr>
        <w:t xml:space="preserve">se verifica el cumplimiento de los requerimientos de </w:t>
      </w:r>
      <w:r w:rsidR="00693C5C" w:rsidRPr="00DE0B95">
        <w:rPr>
          <w:rFonts w:cs="Arial"/>
          <w:szCs w:val="20"/>
        </w:rPr>
        <w:t>calidad</w:t>
      </w:r>
      <w:r w:rsidRPr="00DE0B95">
        <w:rPr>
          <w:rFonts w:cs="Arial"/>
          <w:szCs w:val="20"/>
        </w:rPr>
        <w:t xml:space="preserve"> pa</w:t>
      </w:r>
      <w:r w:rsidR="00C73F65" w:rsidRPr="00DE0B95">
        <w:rPr>
          <w:rFonts w:cs="Arial"/>
          <w:szCs w:val="20"/>
        </w:rPr>
        <w:t>r</w:t>
      </w:r>
      <w:r w:rsidRPr="00DE0B95">
        <w:rPr>
          <w:rFonts w:cs="Arial"/>
          <w:szCs w:val="20"/>
        </w:rPr>
        <w:t xml:space="preserve">a el producto terminado, </w:t>
      </w:r>
      <w:r w:rsidR="00C73F65" w:rsidRPr="00DE0B95">
        <w:rPr>
          <w:rFonts w:cs="Arial"/>
          <w:szCs w:val="20"/>
        </w:rPr>
        <w:t>mediante la aplicación de metodologías analíticas estandarizadas y validadas usando equipos especializados y calibrados.</w:t>
      </w:r>
    </w:p>
    <w:p w:rsidR="004C7E4F" w:rsidRPr="00DE0B95" w:rsidRDefault="004C7E4F" w:rsidP="00322E23">
      <w:pPr>
        <w:ind w:right="850"/>
        <w:jc w:val="both"/>
        <w:rPr>
          <w:rFonts w:cs="Arial"/>
          <w:szCs w:val="20"/>
        </w:rPr>
      </w:pPr>
    </w:p>
    <w:p w:rsidR="00E37875" w:rsidRPr="00DE0B95" w:rsidRDefault="00E37875" w:rsidP="00322E23">
      <w:pPr>
        <w:ind w:right="850"/>
        <w:jc w:val="both"/>
        <w:rPr>
          <w:rFonts w:cs="Arial"/>
          <w:szCs w:val="20"/>
        </w:rPr>
      </w:pPr>
    </w:p>
    <w:p w:rsidR="000558F7" w:rsidRPr="00DE0B95" w:rsidRDefault="004C7E4F" w:rsidP="00322E23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DE0B95">
        <w:rPr>
          <w:rFonts w:cs="Arial"/>
          <w:b/>
          <w:szCs w:val="20"/>
        </w:rPr>
        <w:t>INSTRUCCIONES DE USO</w:t>
      </w:r>
    </w:p>
    <w:p w:rsidR="000558F7" w:rsidRPr="00DE0B95" w:rsidRDefault="000558F7" w:rsidP="00322E23">
      <w:pPr>
        <w:ind w:left="774" w:right="850"/>
        <w:jc w:val="both"/>
        <w:rPr>
          <w:rFonts w:cs="Arial"/>
          <w:szCs w:val="20"/>
        </w:rPr>
      </w:pPr>
    </w:p>
    <w:p w:rsidR="000558F7" w:rsidRPr="00DE0B95" w:rsidRDefault="000558F7" w:rsidP="00322E23">
      <w:pPr>
        <w:ind w:left="774" w:right="850"/>
        <w:jc w:val="both"/>
        <w:rPr>
          <w:rFonts w:cs="Arial"/>
          <w:b/>
          <w:bCs/>
          <w:szCs w:val="20"/>
        </w:rPr>
      </w:pPr>
      <w:r w:rsidRPr="00DE0B95">
        <w:rPr>
          <w:rFonts w:cs="Arial"/>
          <w:b/>
          <w:bCs/>
          <w:szCs w:val="20"/>
        </w:rPr>
        <w:t>Preparación:</w:t>
      </w:r>
      <w:r w:rsidR="00C0265A" w:rsidRPr="00DE0B95">
        <w:rPr>
          <w:rFonts w:cs="Arial"/>
          <w:b/>
          <w:bCs/>
          <w:szCs w:val="20"/>
        </w:rPr>
        <w:br/>
      </w:r>
    </w:p>
    <w:p w:rsidR="000558F7" w:rsidRPr="00DE0B95" w:rsidRDefault="000558F7" w:rsidP="00322E23">
      <w:pPr>
        <w:pStyle w:val="Prrafodelista"/>
        <w:numPr>
          <w:ilvl w:val="0"/>
          <w:numId w:val="12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 xml:space="preserve">Retire el tapón de la jeringa de ácido grabador.  </w:t>
      </w:r>
    </w:p>
    <w:p w:rsidR="000558F7" w:rsidRPr="00DE0B95" w:rsidRDefault="000558F7" w:rsidP="00322E23">
      <w:pPr>
        <w:pStyle w:val="Prrafodelista"/>
        <w:numPr>
          <w:ilvl w:val="0"/>
          <w:numId w:val="12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 xml:space="preserve">Gire firmemente una punta dispensadora desechable sobre el extremo de aplicación de la jeringa.  </w:t>
      </w:r>
    </w:p>
    <w:p w:rsidR="000558F7" w:rsidRPr="00DE0B95" w:rsidRDefault="000558F7" w:rsidP="00322E23">
      <w:pPr>
        <w:pStyle w:val="Prrafodelista"/>
        <w:numPr>
          <w:ilvl w:val="0"/>
          <w:numId w:val="12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 xml:space="preserve">Compruebe la instalación de la punta dispensadora y el flujo del grabador antes de la aplicación intraoral. </w:t>
      </w:r>
    </w:p>
    <w:p w:rsidR="000558F7" w:rsidRPr="00DE0B95" w:rsidRDefault="000558F7" w:rsidP="00322E23">
      <w:pPr>
        <w:pStyle w:val="Prrafodelista"/>
        <w:tabs>
          <w:tab w:val="left" w:pos="993"/>
        </w:tabs>
        <w:ind w:left="774" w:right="850"/>
        <w:jc w:val="both"/>
        <w:rPr>
          <w:rFonts w:cs="Arial"/>
          <w:szCs w:val="20"/>
        </w:rPr>
      </w:pPr>
    </w:p>
    <w:p w:rsidR="000558F7" w:rsidRPr="00DE0B95" w:rsidRDefault="000558F7" w:rsidP="00322E23">
      <w:pPr>
        <w:pStyle w:val="Prrafodelista"/>
        <w:tabs>
          <w:tab w:val="left" w:pos="993"/>
        </w:tabs>
        <w:ind w:left="774" w:right="850"/>
        <w:jc w:val="both"/>
        <w:rPr>
          <w:rFonts w:cs="Arial"/>
          <w:b/>
          <w:bCs/>
          <w:szCs w:val="20"/>
        </w:rPr>
      </w:pPr>
      <w:r w:rsidRPr="00DE0B95">
        <w:rPr>
          <w:rFonts w:cs="Arial"/>
          <w:b/>
          <w:bCs/>
          <w:szCs w:val="20"/>
        </w:rPr>
        <w:t>Aplicación:</w:t>
      </w:r>
      <w:r w:rsidR="00C0265A" w:rsidRPr="00DE0B95">
        <w:rPr>
          <w:rFonts w:cs="Arial"/>
          <w:b/>
          <w:bCs/>
          <w:szCs w:val="20"/>
        </w:rPr>
        <w:br/>
      </w:r>
    </w:p>
    <w:p w:rsidR="000558F7" w:rsidRPr="00DE0B95" w:rsidRDefault="000558F7" w:rsidP="00322E23">
      <w:pPr>
        <w:pStyle w:val="Prrafodelista"/>
        <w:numPr>
          <w:ilvl w:val="0"/>
          <w:numId w:val="12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Limpiar: Preparar la cavidad o área a ser grabada limpiándola y secándola, si es necesario aplicar un protector pulpar.</w:t>
      </w:r>
    </w:p>
    <w:p w:rsidR="000558F7" w:rsidRPr="00DE0B95" w:rsidRDefault="000558F7" w:rsidP="00322E23">
      <w:pPr>
        <w:pStyle w:val="Prrafodelista"/>
        <w:numPr>
          <w:ilvl w:val="0"/>
          <w:numId w:val="12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 xml:space="preserve">Aislar: Un campo de trabajo limpio y seco es esencial para el procedimiento de grabado ácido y evita la contaminación del área de trabajo. </w:t>
      </w:r>
    </w:p>
    <w:p w:rsidR="000558F7" w:rsidRPr="00DE0B95" w:rsidRDefault="000558F7" w:rsidP="00322E23">
      <w:pPr>
        <w:pStyle w:val="Prrafodelista"/>
        <w:numPr>
          <w:ilvl w:val="0"/>
          <w:numId w:val="12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Grabado: Aplicar suavemente el gel grabador directamente sobre la superficie a grabar. El gel deberá ser aplicado por 15 segundos, ya sea en esmalte o en dentina. El control del tiempo indicado evita una lesión a la dentina.</w:t>
      </w:r>
    </w:p>
    <w:p w:rsidR="000558F7" w:rsidRPr="00DE0B95" w:rsidRDefault="000558F7" w:rsidP="00322E23">
      <w:pPr>
        <w:pStyle w:val="Prrafodelista"/>
        <w:numPr>
          <w:ilvl w:val="0"/>
          <w:numId w:val="12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 xml:space="preserve">Enjuague: Después de los 15 segundos de aplicación el diente debe ser lavado con abundante agua hasta remover totalmente el ácido de la superficie dental. </w:t>
      </w:r>
    </w:p>
    <w:p w:rsidR="000558F7" w:rsidRPr="00DE0B95" w:rsidRDefault="000558F7" w:rsidP="00322E23">
      <w:pPr>
        <w:pStyle w:val="Prrafodelista"/>
        <w:numPr>
          <w:ilvl w:val="0"/>
          <w:numId w:val="12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Secado: Eliminar el exceso de agua con aire libre de aceite o motas de algodón. La dentina deberá estar seca pero no deshidratada (mantener la dentina humedecida).</w:t>
      </w:r>
    </w:p>
    <w:p w:rsidR="000558F7" w:rsidRPr="00DE0B95" w:rsidRDefault="000558F7" w:rsidP="00322E23">
      <w:pPr>
        <w:pStyle w:val="Prrafodelista"/>
        <w:numPr>
          <w:ilvl w:val="0"/>
          <w:numId w:val="12"/>
        </w:numPr>
        <w:tabs>
          <w:tab w:val="left" w:pos="1134"/>
        </w:tabs>
        <w:ind w:left="1134" w:right="850" w:hanging="283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Proceder de inmediato con la aplicación del agente adhesivo conforme a las instrucciones de uso del mismo.</w:t>
      </w:r>
    </w:p>
    <w:p w:rsidR="004C7E4F" w:rsidRPr="00DE0B95" w:rsidRDefault="004C7E4F" w:rsidP="00322E23">
      <w:pPr>
        <w:ind w:right="850"/>
        <w:jc w:val="both"/>
        <w:rPr>
          <w:rFonts w:cs="Arial"/>
          <w:szCs w:val="20"/>
        </w:rPr>
      </w:pPr>
    </w:p>
    <w:p w:rsidR="004C7E4F" w:rsidRPr="00DE0B95" w:rsidRDefault="004C7E4F" w:rsidP="00322E23">
      <w:pPr>
        <w:ind w:right="850"/>
        <w:jc w:val="both"/>
        <w:rPr>
          <w:rFonts w:cs="Arial"/>
          <w:szCs w:val="20"/>
        </w:rPr>
      </w:pPr>
    </w:p>
    <w:p w:rsidR="00A90563" w:rsidRPr="00DE0B95" w:rsidRDefault="002A0BCE" w:rsidP="00322E23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DE0B95">
        <w:rPr>
          <w:rFonts w:cs="Arial"/>
          <w:b/>
          <w:szCs w:val="20"/>
        </w:rPr>
        <w:t>PRESENTACIONES COMERCIALES</w:t>
      </w:r>
    </w:p>
    <w:p w:rsidR="00A90563" w:rsidRPr="00DE0B95" w:rsidRDefault="00A90563" w:rsidP="00322E23">
      <w:pPr>
        <w:ind w:left="774" w:right="850"/>
        <w:jc w:val="both"/>
        <w:rPr>
          <w:rFonts w:cs="Arial"/>
          <w:szCs w:val="20"/>
        </w:rPr>
      </w:pPr>
    </w:p>
    <w:p w:rsidR="002A0BCE" w:rsidRPr="00DE0B95" w:rsidRDefault="00A90563" w:rsidP="00322E23">
      <w:pPr>
        <w:ind w:left="774" w:right="850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>Jeringa por 10 m</w:t>
      </w:r>
      <w:r w:rsidR="00637E20" w:rsidRPr="00DE0B95">
        <w:rPr>
          <w:rFonts w:cs="Arial"/>
          <w:szCs w:val="20"/>
        </w:rPr>
        <w:t>l</w:t>
      </w:r>
      <w:r w:rsidRPr="00DE0B95">
        <w:rPr>
          <w:rFonts w:cs="Arial"/>
          <w:szCs w:val="20"/>
        </w:rPr>
        <w:t xml:space="preserve"> con 5 puntas aplicadoras.</w:t>
      </w:r>
    </w:p>
    <w:p w:rsidR="00C0265A" w:rsidRPr="00DE0B95" w:rsidRDefault="00C0265A" w:rsidP="00322E23">
      <w:pPr>
        <w:ind w:left="774" w:right="850"/>
        <w:jc w:val="both"/>
        <w:rPr>
          <w:rFonts w:cs="Arial"/>
          <w:b/>
          <w:szCs w:val="20"/>
        </w:rPr>
      </w:pPr>
    </w:p>
    <w:p w:rsidR="002A0BCE" w:rsidRPr="00DE0B95" w:rsidRDefault="002A0BCE" w:rsidP="00322E23">
      <w:pPr>
        <w:ind w:right="850"/>
        <w:jc w:val="both"/>
        <w:rPr>
          <w:rFonts w:cs="Arial"/>
          <w:szCs w:val="20"/>
        </w:rPr>
      </w:pPr>
    </w:p>
    <w:p w:rsidR="00A90563" w:rsidRPr="00DE0B95" w:rsidRDefault="002A0BCE" w:rsidP="00322E23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DE0B95">
        <w:rPr>
          <w:rFonts w:cs="Arial"/>
          <w:b/>
          <w:szCs w:val="20"/>
        </w:rPr>
        <w:t>CONDICIONES DE ALMACENAMIENTO Y PRESERVACIÓN</w:t>
      </w:r>
    </w:p>
    <w:p w:rsidR="00124906" w:rsidRPr="00DE0B95" w:rsidRDefault="00124906" w:rsidP="00124906">
      <w:pPr>
        <w:ind w:right="850"/>
        <w:jc w:val="both"/>
        <w:rPr>
          <w:rFonts w:cs="Arial"/>
          <w:szCs w:val="20"/>
        </w:rPr>
      </w:pPr>
    </w:p>
    <w:p w:rsidR="00124906" w:rsidRPr="00DE0B95" w:rsidRDefault="00124906" w:rsidP="00CE5350">
      <w:pPr>
        <w:ind w:left="774" w:right="850"/>
        <w:jc w:val="both"/>
        <w:rPr>
          <w:rFonts w:cs="Arial"/>
          <w:szCs w:val="20"/>
        </w:rPr>
      </w:pPr>
      <w:r w:rsidRPr="00DE0B95">
        <w:rPr>
          <w:rFonts w:cs="Arial"/>
          <w:szCs w:val="20"/>
        </w:rPr>
        <w:t xml:space="preserve">Mantener almacenado en el envase original a temperatura ambiente </w:t>
      </w:r>
      <w:bookmarkStart w:id="1" w:name="_Hlk137202384"/>
      <w:r w:rsidRPr="00DE0B95">
        <w:rPr>
          <w:rFonts w:cs="Arial"/>
          <w:szCs w:val="20"/>
        </w:rPr>
        <w:t>(</w:t>
      </w:r>
      <w:r w:rsidR="002B77A6" w:rsidRPr="00DE0B95">
        <w:rPr>
          <w:rFonts w:cs="Arial"/>
          <w:szCs w:val="20"/>
        </w:rPr>
        <w:t xml:space="preserve">5 </w:t>
      </w:r>
      <w:r w:rsidRPr="00DE0B95">
        <w:rPr>
          <w:rFonts w:cs="Arial"/>
          <w:szCs w:val="20"/>
        </w:rPr>
        <w:t>°C</w:t>
      </w:r>
      <w:r w:rsidR="007B3831" w:rsidRPr="00DE0B95">
        <w:rPr>
          <w:rFonts w:cs="Arial"/>
          <w:szCs w:val="20"/>
        </w:rPr>
        <w:t>/</w:t>
      </w:r>
      <w:r w:rsidR="002B77A6" w:rsidRPr="00DE0B95">
        <w:rPr>
          <w:rFonts w:cs="Arial"/>
          <w:szCs w:val="20"/>
        </w:rPr>
        <w:t xml:space="preserve">41 </w:t>
      </w:r>
      <w:r w:rsidR="007B3831" w:rsidRPr="00DE0B95">
        <w:rPr>
          <w:rFonts w:cs="Arial"/>
          <w:szCs w:val="20"/>
        </w:rPr>
        <w:t>°F</w:t>
      </w:r>
      <w:r w:rsidRPr="00DE0B95">
        <w:rPr>
          <w:rFonts w:cs="Arial"/>
          <w:szCs w:val="20"/>
        </w:rPr>
        <w:t xml:space="preserve"> – 30</w:t>
      </w:r>
      <w:r w:rsidR="00CE5350" w:rsidRPr="00DE0B95">
        <w:rPr>
          <w:rFonts w:cs="Arial"/>
          <w:szCs w:val="20"/>
        </w:rPr>
        <w:t xml:space="preserve"> </w:t>
      </w:r>
      <w:r w:rsidRPr="00DE0B95">
        <w:rPr>
          <w:rFonts w:cs="Arial"/>
          <w:szCs w:val="20"/>
        </w:rPr>
        <w:t>°C</w:t>
      </w:r>
      <w:r w:rsidR="007B3831" w:rsidRPr="00DE0B95">
        <w:rPr>
          <w:rFonts w:cs="Arial"/>
          <w:szCs w:val="20"/>
        </w:rPr>
        <w:t>/86</w:t>
      </w:r>
      <w:r w:rsidR="00CE5350" w:rsidRPr="00DE0B95">
        <w:rPr>
          <w:rFonts w:cs="Arial"/>
          <w:szCs w:val="20"/>
        </w:rPr>
        <w:t xml:space="preserve"> </w:t>
      </w:r>
      <w:r w:rsidR="007B3831" w:rsidRPr="00DE0B95">
        <w:rPr>
          <w:rFonts w:cs="Arial"/>
          <w:szCs w:val="20"/>
        </w:rPr>
        <w:t>°F</w:t>
      </w:r>
      <w:r w:rsidRPr="00DE0B95">
        <w:rPr>
          <w:rFonts w:cs="Arial"/>
          <w:szCs w:val="20"/>
        </w:rPr>
        <w:t>)</w:t>
      </w:r>
      <w:bookmarkEnd w:id="1"/>
      <w:r w:rsidRPr="00DE0B95">
        <w:rPr>
          <w:rFonts w:cs="Arial"/>
          <w:szCs w:val="20"/>
        </w:rPr>
        <w:t>. Almacenar lejos de bases fuertes. Mantener alejado de la luz solar y el calor excesivo.</w:t>
      </w:r>
    </w:p>
    <w:sectPr w:rsidR="00124906" w:rsidRPr="00DE0B95" w:rsidSect="00C026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  <w:numRestart w:val="eachPage"/>
      </w:footnotePr>
      <w:endnotePr>
        <w:numFmt w:val="decimal"/>
      </w:endnotePr>
      <w:type w:val="continuous"/>
      <w:pgSz w:w="12240" w:h="15840" w:code="1"/>
      <w:pgMar w:top="3119" w:right="758" w:bottom="2410" w:left="709" w:header="850" w:footer="397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C5C" w:rsidRDefault="00693C5C" w:rsidP="00752452">
      <w:r>
        <w:separator/>
      </w:r>
    </w:p>
  </w:endnote>
  <w:endnote w:type="continuationSeparator" w:id="0">
    <w:p w:rsidR="00693C5C" w:rsidRDefault="00693C5C" w:rsidP="0075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62F" w:rsidRDefault="00E806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5C" w:rsidRDefault="003914F9" w:rsidP="00CE1E8A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41" type="#_x0000_t202" style="position:absolute;margin-left:32.05pt;margin-top:-82.65pt;width:490.5pt;height:102.85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" filled="f" stroked="f">
          <v:textbox style="mso-next-textbox:#Cuadro de texto 2;mso-fit-shape-to-text:t">
            <w:txbxContent>
              <w:tbl>
                <w:tblPr>
                  <w:tblW w:w="9055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16"/>
                  <w:gridCol w:w="1277"/>
                  <w:gridCol w:w="3344"/>
                  <w:gridCol w:w="2402"/>
                  <w:gridCol w:w="1216"/>
                </w:tblGrid>
                <w:tr w:rsidR="00693C5C" w:rsidRPr="00706E36" w:rsidTr="00DE0B95">
                  <w:trPr>
                    <w:jc w:val="center"/>
                  </w:trPr>
                  <w:tc>
                    <w:tcPr>
                      <w:tcW w:w="2093" w:type="dxa"/>
                      <w:gridSpan w:val="2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06E36">
                        <w:rPr>
                          <w:rFonts w:cs="Arial"/>
                          <w:b/>
                          <w:sz w:val="18"/>
                          <w:szCs w:val="20"/>
                        </w:rPr>
                        <w:t>Fecha</w:t>
                      </w:r>
                      <w:r>
                        <w:rPr>
                          <w:rFonts w:cs="Arial"/>
                          <w:b/>
                          <w:sz w:val="18"/>
                          <w:szCs w:val="20"/>
                        </w:rPr>
                        <w:t xml:space="preserve"> de</w:t>
                      </w:r>
                      <w:r w:rsidRPr="00706E36">
                        <w:rPr>
                          <w:rFonts w:cs="Arial"/>
                          <w:b/>
                          <w:sz w:val="18"/>
                          <w:szCs w:val="20"/>
                        </w:rPr>
                        <w:t xml:space="preserve"> Creación</w:t>
                      </w:r>
                    </w:p>
                  </w:tc>
                  <w:tc>
                    <w:tcPr>
                      <w:tcW w:w="3344" w:type="dxa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06E36">
                        <w:rPr>
                          <w:rFonts w:cs="Arial"/>
                          <w:b/>
                          <w:sz w:val="18"/>
                          <w:szCs w:val="20"/>
                        </w:rPr>
                        <w:t>Elaborado por:</w:t>
                      </w:r>
                    </w:p>
                  </w:tc>
                  <w:tc>
                    <w:tcPr>
                      <w:tcW w:w="3618" w:type="dxa"/>
                      <w:gridSpan w:val="2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06E36">
                        <w:rPr>
                          <w:rFonts w:cs="Arial"/>
                          <w:b/>
                          <w:sz w:val="18"/>
                          <w:szCs w:val="20"/>
                        </w:rPr>
                        <w:t>Revisado por:</w:t>
                      </w:r>
                    </w:p>
                  </w:tc>
                </w:tr>
                <w:tr w:rsidR="00693C5C" w:rsidRPr="00706E36" w:rsidTr="00DE0B95">
                  <w:trPr>
                    <w:jc w:val="center"/>
                  </w:trPr>
                  <w:tc>
                    <w:tcPr>
                      <w:tcW w:w="2093" w:type="dxa"/>
                      <w:gridSpan w:val="2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202</w:t>
                      </w:r>
                      <w:r w:rsidR="00C0265A">
                        <w:rPr>
                          <w:rFonts w:cs="Arial"/>
                          <w:sz w:val="18"/>
                          <w:szCs w:val="20"/>
                        </w:rPr>
                        <w:t>1-08-17</w:t>
                      </w:r>
                    </w:p>
                  </w:tc>
                  <w:tc>
                    <w:tcPr>
                      <w:tcW w:w="3344" w:type="dxa"/>
                      <w:vAlign w:val="center"/>
                    </w:tcPr>
                    <w:p w:rsidR="00DE0B95" w:rsidRDefault="00DE0B95" w:rsidP="00E37875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Analista técnico de dispositivos médicos</w:t>
                      </w:r>
                    </w:p>
                    <w:p w:rsidR="00693C5C" w:rsidRPr="00706E36" w:rsidRDefault="00693C5C" w:rsidP="00E37875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Analista Investigación DM</w:t>
                      </w:r>
                    </w:p>
                  </w:tc>
                  <w:tc>
                    <w:tcPr>
                      <w:tcW w:w="3618" w:type="dxa"/>
                      <w:gridSpan w:val="2"/>
                      <w:vAlign w:val="center"/>
                    </w:tcPr>
                    <w:p w:rsidR="00693C5C" w:rsidRPr="00706E36" w:rsidRDefault="00693C5C" w:rsidP="00E37875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 xml:space="preserve">Coordinador </w:t>
                      </w:r>
                      <w:r w:rsidR="00037BD1">
                        <w:rPr>
                          <w:rFonts w:cs="Arial"/>
                          <w:sz w:val="18"/>
                          <w:szCs w:val="20"/>
                        </w:rPr>
                        <w:t xml:space="preserve">Diseño y Desarrollo de Producto </w:t>
                      </w:r>
                    </w:p>
                  </w:tc>
                </w:tr>
                <w:tr w:rsidR="00693C5C" w:rsidRPr="00706E36" w:rsidTr="00DE0B95">
                  <w:trPr>
                    <w:jc w:val="center"/>
                  </w:trPr>
                  <w:tc>
                    <w:tcPr>
                      <w:tcW w:w="816" w:type="dxa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06E36">
                        <w:rPr>
                          <w:rFonts w:cs="Arial"/>
                          <w:b/>
                          <w:sz w:val="18"/>
                          <w:szCs w:val="20"/>
                        </w:rPr>
                        <w:t>Clase</w:t>
                      </w:r>
                    </w:p>
                  </w:tc>
                  <w:tc>
                    <w:tcPr>
                      <w:tcW w:w="1277" w:type="dxa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06E36">
                        <w:rPr>
                          <w:rFonts w:cs="Arial"/>
                          <w:b/>
                          <w:sz w:val="18"/>
                          <w:szCs w:val="20"/>
                        </w:rPr>
                        <w:t>Página</w:t>
                      </w:r>
                    </w:p>
                  </w:tc>
                  <w:tc>
                    <w:tcPr>
                      <w:tcW w:w="3344" w:type="dxa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06E36">
                        <w:rPr>
                          <w:rFonts w:cs="Arial"/>
                          <w:b/>
                          <w:sz w:val="18"/>
                          <w:szCs w:val="20"/>
                        </w:rPr>
                        <w:t>Aprobado por:</w:t>
                      </w:r>
                    </w:p>
                  </w:tc>
                  <w:tc>
                    <w:tcPr>
                      <w:tcW w:w="2402" w:type="dxa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 w:rsidRPr="00706E36">
                        <w:rPr>
                          <w:rFonts w:cs="Arial"/>
                          <w:b/>
                          <w:sz w:val="18"/>
                          <w:szCs w:val="20"/>
                        </w:rPr>
                        <w:t>Actualización:</w:t>
                      </w:r>
                    </w:p>
                  </w:tc>
                  <w:tc>
                    <w:tcPr>
                      <w:tcW w:w="1216" w:type="dxa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20"/>
                        </w:rPr>
                        <w:t>Versión</w:t>
                      </w:r>
                    </w:p>
                  </w:tc>
                </w:tr>
                <w:tr w:rsidR="00693C5C" w:rsidRPr="00706E36" w:rsidTr="00DE0B95">
                  <w:trPr>
                    <w:jc w:val="center"/>
                  </w:trPr>
                  <w:tc>
                    <w:tcPr>
                      <w:tcW w:w="816" w:type="dxa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E</w:t>
                      </w:r>
                    </w:p>
                  </w:tc>
                  <w:tc>
                    <w:tcPr>
                      <w:tcW w:w="1277" w:type="dxa"/>
                      <w:vAlign w:val="center"/>
                    </w:tcPr>
                    <w:sdt>
                      <w:sdtPr>
                        <w:rPr>
                          <w:sz w:val="18"/>
                          <w:lang w:val="es-ES"/>
                        </w:rPr>
                        <w:id w:val="-1195843876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:rsidR="00693C5C" w:rsidRPr="00706E36" w:rsidRDefault="003B1678" w:rsidP="00071D0A">
                          <w:pPr>
                            <w:jc w:val="center"/>
                            <w:rPr>
                              <w:sz w:val="18"/>
                              <w:lang w:val="es-ES"/>
                            </w:rPr>
                          </w:pPr>
                          <w:r w:rsidRPr="00706E36">
                            <w:rPr>
                              <w:sz w:val="18"/>
                              <w:lang w:val="es-ES"/>
                            </w:rPr>
                            <w:fldChar w:fldCharType="begin"/>
                          </w:r>
                          <w:r w:rsidR="00693C5C" w:rsidRPr="00706E36">
                            <w:rPr>
                              <w:sz w:val="18"/>
                              <w:lang w:val="es-ES"/>
                            </w:rPr>
                            <w:instrText xml:space="preserve"> PAGE </w:instrText>
                          </w:r>
                          <w:r w:rsidRPr="00706E36">
                            <w:rPr>
                              <w:sz w:val="18"/>
                              <w:lang w:val="es-ES"/>
                            </w:rPr>
                            <w:fldChar w:fldCharType="separate"/>
                          </w:r>
                          <w:r w:rsidR="003914F9">
                            <w:rPr>
                              <w:noProof/>
                              <w:sz w:val="18"/>
                              <w:lang w:val="es-ES"/>
                            </w:rPr>
                            <w:t>2</w:t>
                          </w:r>
                          <w:r w:rsidRPr="00706E36">
                            <w:rPr>
                              <w:sz w:val="18"/>
                              <w:lang w:val="es-ES"/>
                            </w:rPr>
                            <w:fldChar w:fldCharType="end"/>
                          </w:r>
                          <w:r w:rsidR="00693C5C" w:rsidRPr="00706E36">
                            <w:rPr>
                              <w:sz w:val="18"/>
                              <w:lang w:val="es-ES"/>
                            </w:rPr>
                            <w:t xml:space="preserve"> de </w:t>
                          </w:r>
                          <w:r w:rsidRPr="00706E36">
                            <w:rPr>
                              <w:sz w:val="18"/>
                              <w:lang w:val="es-ES"/>
                            </w:rPr>
                            <w:fldChar w:fldCharType="begin"/>
                          </w:r>
                          <w:r w:rsidR="00693C5C" w:rsidRPr="00706E36">
                            <w:rPr>
                              <w:sz w:val="18"/>
                              <w:lang w:val="es-ES"/>
                            </w:rPr>
                            <w:instrText xml:space="preserve"> NUMPAGES  </w:instrText>
                          </w:r>
                          <w:r w:rsidRPr="00706E36">
                            <w:rPr>
                              <w:sz w:val="18"/>
                              <w:lang w:val="es-ES"/>
                            </w:rPr>
                            <w:fldChar w:fldCharType="separate"/>
                          </w:r>
                          <w:ins w:id="2" w:author="SESUITE" w:date="2025-08-11T11:07:00Z">
                            <w:r w:rsidR="003914F9">
                              <w:rPr>
                                <w:noProof/>
                                <w:sz w:val="18"/>
                                <w:lang w:val="es-ES"/>
                              </w:rPr>
                              <w:t>2</w:t>
                            </w:r>
                          </w:ins>
                          <w:del w:id="3" w:author="SESUITE" w:date="2025-08-11T11:07:00Z">
                            <w:r w:rsidR="000C773B" w:rsidDel="003914F9">
                              <w:rPr>
                                <w:noProof/>
                                <w:sz w:val="18"/>
                                <w:lang w:val="es-ES"/>
                              </w:rPr>
                              <w:delText>2</w:delText>
                            </w:r>
                          </w:del>
                          <w:r w:rsidRPr="00706E36">
                            <w:rPr>
                              <w:sz w:val="18"/>
                              <w:lang w:val="es-ES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344" w:type="dxa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Director Técnic</w:t>
                      </w:r>
                      <w:r w:rsidR="00B422F5">
                        <w:rPr>
                          <w:rFonts w:cs="Arial"/>
                          <w:sz w:val="18"/>
                          <w:szCs w:val="20"/>
                        </w:rPr>
                        <w:t>o</w:t>
                      </w:r>
                      <w:r w:rsidR="00322E23">
                        <w:rPr>
                          <w:rFonts w:cs="Arial"/>
                          <w:sz w:val="18"/>
                          <w:szCs w:val="20"/>
                        </w:rPr>
                        <w:t xml:space="preserve"> de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 xml:space="preserve"> DM</w:t>
                      </w:r>
                    </w:p>
                  </w:tc>
                  <w:tc>
                    <w:tcPr>
                      <w:tcW w:w="2402" w:type="dxa"/>
                      <w:vAlign w:val="center"/>
                    </w:tcPr>
                    <w:p w:rsidR="00693C5C" w:rsidRPr="00706E36" w:rsidRDefault="003B1678" w:rsidP="00071D0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013704">
                        <w:rPr>
                          <w:rFonts w:cs="Arial"/>
                          <w:sz w:val="18"/>
                          <w:szCs w:val="20"/>
                        </w:rPr>
                        <w:t>2023-</w:t>
                      </w:r>
                      <w:r w:rsidR="00013704" w:rsidRPr="00013704">
                        <w:rPr>
                          <w:rFonts w:cs="Arial"/>
                          <w:sz w:val="18"/>
                          <w:szCs w:val="20"/>
                        </w:rPr>
                        <w:t>08-05</w:t>
                      </w:r>
                    </w:p>
                  </w:tc>
                  <w:tc>
                    <w:tcPr>
                      <w:tcW w:w="1216" w:type="dxa"/>
                      <w:vAlign w:val="center"/>
                    </w:tcPr>
                    <w:p w:rsidR="00693C5C" w:rsidRPr="00706E36" w:rsidRDefault="00693C5C" w:rsidP="00071D0A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0</w:t>
                      </w:r>
                      <w:r w:rsidR="00037BD1">
                        <w:rPr>
                          <w:rFonts w:cs="Arial"/>
                          <w:sz w:val="18"/>
                          <w:szCs w:val="20"/>
                        </w:rPr>
                        <w:t>2</w:t>
                      </w:r>
                    </w:p>
                  </w:tc>
                </w:tr>
              </w:tbl>
              <w:p w:rsidR="00693C5C" w:rsidRDefault="00693C5C" w:rsidP="00720C10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DOCUMENTO DE REFERENCIA: DPDDPR-019</w:t>
                </w:r>
              </w:p>
              <w:p w:rsidR="00693C5C" w:rsidRDefault="00693C5C" w:rsidP="00720C10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FECHA DE ACTUALIZACIÓN: 202</w:t>
                </w:r>
                <w:r w:rsidR="00B422F5">
                  <w:rPr>
                    <w:sz w:val="18"/>
                  </w:rPr>
                  <w:t>1-11-12</w:t>
                </w:r>
              </w:p>
              <w:p w:rsidR="00693C5C" w:rsidRPr="00706E36" w:rsidRDefault="00693C5C" w:rsidP="00720C10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VERSIÓN: 0</w:t>
                </w:r>
                <w:r w:rsidR="00B422F5">
                  <w:rPr>
                    <w:sz w:val="18"/>
                  </w:rPr>
                  <w:t>2</w:t>
                </w:r>
              </w:p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62F" w:rsidRDefault="00E806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C5C" w:rsidRDefault="00693C5C" w:rsidP="00752452">
      <w:r>
        <w:separator/>
      </w:r>
    </w:p>
  </w:footnote>
  <w:footnote w:type="continuationSeparator" w:id="0">
    <w:p w:rsidR="00693C5C" w:rsidRDefault="00693C5C" w:rsidP="00752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62F" w:rsidRDefault="00E806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5C" w:rsidRDefault="003914F9">
    <w:pPr>
      <w:pStyle w:val="Encabezado"/>
    </w:pPr>
    <w:r>
      <w:rPr>
        <w:noProof/>
        <w:color w:val="000000" w:themeColor="text1"/>
        <w:lang w:val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2" type="#_x0000_t202" style="position:absolute;margin-left:5.15pt;margin-top:60.25pt;width:532.5pt;height:4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" filled="f" stroked="f">
          <v:textbox style="mso-next-textbox:#Text Box 2">
            <w:txbxContent>
              <w:p w:rsidR="00693C5C" w:rsidRPr="00B422F5" w:rsidRDefault="00693C5C" w:rsidP="001E4705">
                <w:pPr>
                  <w:jc w:val="center"/>
                  <w:rPr>
                    <w:rFonts w:cs="Arial"/>
                    <w:b/>
                    <w:sz w:val="22"/>
                    <w:szCs w:val="22"/>
                    <w:lang w:val="pt-BR"/>
                  </w:rPr>
                </w:pPr>
                <w:r w:rsidRPr="00B422F5">
                  <w:rPr>
                    <w:rFonts w:cs="Arial"/>
                    <w:b/>
                    <w:color w:val="000000"/>
                    <w:sz w:val="22"/>
                    <w:szCs w:val="22"/>
                    <w:lang w:val="pt-BR"/>
                  </w:rPr>
                  <w:t>FICHA TÉCNICA</w:t>
                </w:r>
                <w:r w:rsidR="00C0265A" w:rsidRPr="00B422F5">
                  <w:rPr>
                    <w:rFonts w:cs="Arial"/>
                    <w:b/>
                    <w:color w:val="000000"/>
                    <w:sz w:val="22"/>
                    <w:szCs w:val="22"/>
                    <w:lang w:val="pt-BR"/>
                  </w:rPr>
                  <w:br/>
                </w:r>
                <w:r w:rsidRPr="00B422F5">
                  <w:rPr>
                    <w:rFonts w:cs="Arial"/>
                    <w:b/>
                    <w:color w:val="000000"/>
                    <w:sz w:val="22"/>
                    <w:szCs w:val="22"/>
                    <w:lang w:val="pt-BR"/>
                  </w:rPr>
                  <w:t>ZAFIRA ETCHANT GEL®</w:t>
                </w:r>
                <w:r w:rsidRPr="00B422F5">
                  <w:rPr>
                    <w:rFonts w:cs="Arial"/>
                    <w:b/>
                    <w:sz w:val="22"/>
                    <w:szCs w:val="22"/>
                    <w:lang w:val="pt-BR"/>
                  </w:rPr>
                  <w:t xml:space="preserve"> </w:t>
                </w:r>
              </w:p>
              <w:p w:rsidR="00693C5C" w:rsidRPr="00C0265A" w:rsidRDefault="00693C5C" w:rsidP="001E4705">
                <w:pPr>
                  <w:jc w:val="center"/>
                  <w:rPr>
                    <w:rFonts w:cs="Arial"/>
                    <w:b/>
                    <w:color w:val="000000"/>
                    <w:sz w:val="22"/>
                    <w:szCs w:val="22"/>
                  </w:rPr>
                </w:pPr>
                <w:r w:rsidRPr="00C0265A">
                  <w:rPr>
                    <w:b/>
                    <w:sz w:val="22"/>
                    <w:szCs w:val="22"/>
                  </w:rPr>
                  <w:t>DPFTPT-</w:t>
                </w:r>
                <w:r w:rsidR="00C0265A">
                  <w:rPr>
                    <w:b/>
                    <w:sz w:val="22"/>
                    <w:szCs w:val="22"/>
                  </w:rPr>
                  <w:t>102</w:t>
                </w:r>
              </w:p>
            </w:txbxContent>
          </v:textbox>
        </v:shape>
      </w:pict>
    </w:r>
    <w:r w:rsidR="00B422F5">
      <w:rPr>
        <w:noProof/>
        <w:lang w:val="es-CO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-145414</wp:posOffset>
          </wp:positionH>
          <wp:positionV relativeFrom="paragraph">
            <wp:posOffset>-234950</wp:posOffset>
          </wp:positionV>
          <wp:extent cx="7181850" cy="95631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2375" cy="9563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62F" w:rsidRDefault="00E806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NORMA"/>
    <w:lvl w:ilvl="0">
      <w:start w:val="1"/>
      <w:numFmt w:val="decimal"/>
      <w:suff w:val="nothing"/>
      <w:lvlText w:val="%1.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 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 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 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 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 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 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  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15191525"/>
    <w:multiLevelType w:val="hybridMultilevel"/>
    <w:tmpl w:val="F22ADBAC"/>
    <w:lvl w:ilvl="0" w:tplc="7AD4A22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w w:val="1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9734C"/>
    <w:multiLevelType w:val="hybridMultilevel"/>
    <w:tmpl w:val="F9A4BA36"/>
    <w:lvl w:ilvl="0" w:tplc="226A7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D477E"/>
    <w:multiLevelType w:val="hybridMultilevel"/>
    <w:tmpl w:val="B18AA46C"/>
    <w:lvl w:ilvl="0" w:tplc="6A7EE60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60719C"/>
    <w:multiLevelType w:val="hybridMultilevel"/>
    <w:tmpl w:val="6652E5A8"/>
    <w:lvl w:ilvl="0" w:tplc="226A7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21C04"/>
    <w:multiLevelType w:val="hybridMultilevel"/>
    <w:tmpl w:val="4004670A"/>
    <w:lvl w:ilvl="0" w:tplc="8A36B07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7" w:hanging="360"/>
      </w:pPr>
    </w:lvl>
    <w:lvl w:ilvl="2" w:tplc="240A001B" w:tentative="1">
      <w:start w:val="1"/>
      <w:numFmt w:val="lowerRoman"/>
      <w:lvlText w:val="%3."/>
      <w:lvlJc w:val="right"/>
      <w:pPr>
        <w:ind w:left="1857" w:hanging="180"/>
      </w:pPr>
    </w:lvl>
    <w:lvl w:ilvl="3" w:tplc="240A000F" w:tentative="1">
      <w:start w:val="1"/>
      <w:numFmt w:val="decimal"/>
      <w:lvlText w:val="%4."/>
      <w:lvlJc w:val="left"/>
      <w:pPr>
        <w:ind w:left="2577" w:hanging="360"/>
      </w:pPr>
    </w:lvl>
    <w:lvl w:ilvl="4" w:tplc="240A0019" w:tentative="1">
      <w:start w:val="1"/>
      <w:numFmt w:val="lowerLetter"/>
      <w:lvlText w:val="%5."/>
      <w:lvlJc w:val="left"/>
      <w:pPr>
        <w:ind w:left="3297" w:hanging="360"/>
      </w:pPr>
    </w:lvl>
    <w:lvl w:ilvl="5" w:tplc="240A001B" w:tentative="1">
      <w:start w:val="1"/>
      <w:numFmt w:val="lowerRoman"/>
      <w:lvlText w:val="%6."/>
      <w:lvlJc w:val="right"/>
      <w:pPr>
        <w:ind w:left="4017" w:hanging="180"/>
      </w:pPr>
    </w:lvl>
    <w:lvl w:ilvl="6" w:tplc="240A000F" w:tentative="1">
      <w:start w:val="1"/>
      <w:numFmt w:val="decimal"/>
      <w:lvlText w:val="%7."/>
      <w:lvlJc w:val="left"/>
      <w:pPr>
        <w:ind w:left="4737" w:hanging="360"/>
      </w:pPr>
    </w:lvl>
    <w:lvl w:ilvl="7" w:tplc="240A0019" w:tentative="1">
      <w:start w:val="1"/>
      <w:numFmt w:val="lowerLetter"/>
      <w:lvlText w:val="%8."/>
      <w:lvlJc w:val="left"/>
      <w:pPr>
        <w:ind w:left="5457" w:hanging="360"/>
      </w:pPr>
    </w:lvl>
    <w:lvl w:ilvl="8" w:tplc="2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320F33AF"/>
    <w:multiLevelType w:val="hybridMultilevel"/>
    <w:tmpl w:val="0F4E5F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75DDF"/>
    <w:multiLevelType w:val="hybridMultilevel"/>
    <w:tmpl w:val="B938163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61B79"/>
    <w:multiLevelType w:val="hybridMultilevel"/>
    <w:tmpl w:val="30360C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E5517"/>
    <w:multiLevelType w:val="hybridMultilevel"/>
    <w:tmpl w:val="8D7A0C0E"/>
    <w:lvl w:ilvl="0" w:tplc="D21057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D2D06"/>
    <w:multiLevelType w:val="hybridMultilevel"/>
    <w:tmpl w:val="ECCE3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94DEE"/>
    <w:multiLevelType w:val="hybridMultilevel"/>
    <w:tmpl w:val="B6183582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7A1D0359"/>
    <w:multiLevelType w:val="hybridMultilevel"/>
    <w:tmpl w:val="5C8AAC06"/>
    <w:lvl w:ilvl="0" w:tplc="2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4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9"/>
  </w:num>
  <w:num w:numId="13">
    <w:abstractNumId w:val="8"/>
  </w:num>
  <w:num w:numId="14">
    <w:abstractNumId w:val="13"/>
  </w:num>
  <w:num w:numId="1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SUITE">
    <w15:presenceInfo w15:providerId="None" w15:userId="SESUI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trackRevisions/>
  <w:defaultTabStop w:val="1250"/>
  <w:hyphenationZone w:val="425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5"/>
    <o:shapelayout v:ext="edit">
      <o:idmap v:ext="edit" data="10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docVars>
    <w:docVar w:name="APPROVER" w:val="Daniel Osorio Amariles"/>
    <w:docVar w:name="CONSENT" w:val="Santiago Uribe Cadavid"/>
    <w:docVar w:name="DATECR" w:val="2023/07/19"/>
    <w:docVar w:name="DATEREV" w:val="2023/08/03"/>
    <w:docVar w:name="DOC" w:val="DPFTPT-102"/>
    <w:docVar w:name="ELABFUNCTION" w:val="AUXILIAR ADMINISTRATIVO SISTEMA DE GESTION"/>
    <w:docVar w:name="ELABORATOR" w:val="Elizabeth Rojas Zapata; Daniela Muñoz Salas"/>
    <w:docVar w:name="ELABUSERFUNCTION" w:val="Angela Patricia Llano - AUXILIAR ADMINISTRATIVO SISTEMA DE GESTION"/>
    <w:docVar w:name="IDLOGINCURRENT" w:val="MDOspina"/>
    <w:docVar w:name="NMUSERCURRENT" w:val="Maria Dolly Ospina"/>
    <w:docVar w:name="NRCOPY" w:val="1"/>
    <w:docVar w:name="REV" w:val="02"/>
    <w:docVar w:name="TITLE" w:val="FICHA TÉCNICA ACIDO GRABADOR ZAFIRA"/>
  </w:docVars>
  <w:rsids>
    <w:rsidRoot w:val="00DB1F98"/>
    <w:rsid w:val="000056C1"/>
    <w:rsid w:val="00013704"/>
    <w:rsid w:val="00037BD1"/>
    <w:rsid w:val="00045CB6"/>
    <w:rsid w:val="000558F7"/>
    <w:rsid w:val="00064C2E"/>
    <w:rsid w:val="0006531E"/>
    <w:rsid w:val="00071D0A"/>
    <w:rsid w:val="00084CFD"/>
    <w:rsid w:val="000A190D"/>
    <w:rsid w:val="000C279C"/>
    <w:rsid w:val="000C773B"/>
    <w:rsid w:val="000F4596"/>
    <w:rsid w:val="00124906"/>
    <w:rsid w:val="001348A9"/>
    <w:rsid w:val="001462A4"/>
    <w:rsid w:val="001931F8"/>
    <w:rsid w:val="00193879"/>
    <w:rsid w:val="0019572B"/>
    <w:rsid w:val="001B28BA"/>
    <w:rsid w:val="001C3A8C"/>
    <w:rsid w:val="001C3ED2"/>
    <w:rsid w:val="001E4705"/>
    <w:rsid w:val="001E6D0B"/>
    <w:rsid w:val="001F4719"/>
    <w:rsid w:val="00215E79"/>
    <w:rsid w:val="0022024E"/>
    <w:rsid w:val="0022233B"/>
    <w:rsid w:val="002418BF"/>
    <w:rsid w:val="00266968"/>
    <w:rsid w:val="00272772"/>
    <w:rsid w:val="002A0BCE"/>
    <w:rsid w:val="002B77A6"/>
    <w:rsid w:val="002D2364"/>
    <w:rsid w:val="002D7792"/>
    <w:rsid w:val="00303153"/>
    <w:rsid w:val="00322E23"/>
    <w:rsid w:val="00376E46"/>
    <w:rsid w:val="00376EE8"/>
    <w:rsid w:val="00377CA0"/>
    <w:rsid w:val="00390352"/>
    <w:rsid w:val="003914F9"/>
    <w:rsid w:val="003927F4"/>
    <w:rsid w:val="003B1678"/>
    <w:rsid w:val="003B665C"/>
    <w:rsid w:val="003C61E1"/>
    <w:rsid w:val="003D7A4E"/>
    <w:rsid w:val="00403BCB"/>
    <w:rsid w:val="004276E0"/>
    <w:rsid w:val="00444B57"/>
    <w:rsid w:val="00455615"/>
    <w:rsid w:val="004844D6"/>
    <w:rsid w:val="004921A9"/>
    <w:rsid w:val="004C7E4F"/>
    <w:rsid w:val="004F5324"/>
    <w:rsid w:val="00501371"/>
    <w:rsid w:val="00510FC8"/>
    <w:rsid w:val="0051709A"/>
    <w:rsid w:val="005178F4"/>
    <w:rsid w:val="00541880"/>
    <w:rsid w:val="00563BC2"/>
    <w:rsid w:val="00587E08"/>
    <w:rsid w:val="005A28C0"/>
    <w:rsid w:val="005B0B23"/>
    <w:rsid w:val="005E264D"/>
    <w:rsid w:val="00602F91"/>
    <w:rsid w:val="00621B98"/>
    <w:rsid w:val="00621EF2"/>
    <w:rsid w:val="00637E20"/>
    <w:rsid w:val="00646E61"/>
    <w:rsid w:val="00652843"/>
    <w:rsid w:val="006530DE"/>
    <w:rsid w:val="00660474"/>
    <w:rsid w:val="00680403"/>
    <w:rsid w:val="00682E45"/>
    <w:rsid w:val="00686D26"/>
    <w:rsid w:val="00693C5C"/>
    <w:rsid w:val="00696CA6"/>
    <w:rsid w:val="006C3CBA"/>
    <w:rsid w:val="0070053B"/>
    <w:rsid w:val="00720C10"/>
    <w:rsid w:val="00752452"/>
    <w:rsid w:val="007540A0"/>
    <w:rsid w:val="00754E33"/>
    <w:rsid w:val="00773F8D"/>
    <w:rsid w:val="00776BB7"/>
    <w:rsid w:val="00780B43"/>
    <w:rsid w:val="00792AEB"/>
    <w:rsid w:val="007A0254"/>
    <w:rsid w:val="007B3831"/>
    <w:rsid w:val="007B6D52"/>
    <w:rsid w:val="007E3A2A"/>
    <w:rsid w:val="0083394F"/>
    <w:rsid w:val="0086421F"/>
    <w:rsid w:val="008919B3"/>
    <w:rsid w:val="008D5AD6"/>
    <w:rsid w:val="008F2CE1"/>
    <w:rsid w:val="00975018"/>
    <w:rsid w:val="009841D3"/>
    <w:rsid w:val="009A26BC"/>
    <w:rsid w:val="009C2EBF"/>
    <w:rsid w:val="00A00D23"/>
    <w:rsid w:val="00A0417B"/>
    <w:rsid w:val="00A10EA3"/>
    <w:rsid w:val="00A7518E"/>
    <w:rsid w:val="00A90563"/>
    <w:rsid w:val="00AA5160"/>
    <w:rsid w:val="00AB04AE"/>
    <w:rsid w:val="00AC203F"/>
    <w:rsid w:val="00B25EBE"/>
    <w:rsid w:val="00B422F5"/>
    <w:rsid w:val="00B459A0"/>
    <w:rsid w:val="00B77993"/>
    <w:rsid w:val="00B9287F"/>
    <w:rsid w:val="00BC5835"/>
    <w:rsid w:val="00BE3046"/>
    <w:rsid w:val="00C0265A"/>
    <w:rsid w:val="00C0455C"/>
    <w:rsid w:val="00C05414"/>
    <w:rsid w:val="00C17DF3"/>
    <w:rsid w:val="00C51FA3"/>
    <w:rsid w:val="00C73F65"/>
    <w:rsid w:val="00CB1822"/>
    <w:rsid w:val="00CB58FD"/>
    <w:rsid w:val="00CC2611"/>
    <w:rsid w:val="00CE1E8A"/>
    <w:rsid w:val="00CE4E4A"/>
    <w:rsid w:val="00CE5350"/>
    <w:rsid w:val="00D41E5B"/>
    <w:rsid w:val="00D5274F"/>
    <w:rsid w:val="00D8676B"/>
    <w:rsid w:val="00D94226"/>
    <w:rsid w:val="00DA1D0F"/>
    <w:rsid w:val="00DA4205"/>
    <w:rsid w:val="00DB1F98"/>
    <w:rsid w:val="00DD2EC9"/>
    <w:rsid w:val="00DD51D4"/>
    <w:rsid w:val="00DE0B95"/>
    <w:rsid w:val="00DE6BEF"/>
    <w:rsid w:val="00DF3EF4"/>
    <w:rsid w:val="00E37875"/>
    <w:rsid w:val="00E4189C"/>
    <w:rsid w:val="00E46AF0"/>
    <w:rsid w:val="00E640F7"/>
    <w:rsid w:val="00E6451A"/>
    <w:rsid w:val="00E8062F"/>
    <w:rsid w:val="00EA5087"/>
    <w:rsid w:val="00EA6F87"/>
    <w:rsid w:val="00EB764A"/>
    <w:rsid w:val="00EC014D"/>
    <w:rsid w:val="00F17A33"/>
    <w:rsid w:val="00F4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,"/>
  <w15:docId w15:val="{E33DD504-2226-49C3-87ED-EF9C2EEB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AF0"/>
    <w:pPr>
      <w:suppressAutoHyphens/>
      <w:overflowPunct w:val="0"/>
      <w:autoSpaceDE w:val="0"/>
      <w:textAlignment w:val="baseline"/>
    </w:pPr>
    <w:rPr>
      <w:rFonts w:ascii="Arial" w:hAnsi="Arial"/>
      <w:szCs w:val="24"/>
      <w:lang w:val="es-ES_tradnl"/>
    </w:rPr>
  </w:style>
  <w:style w:type="paragraph" w:styleId="Ttulo1">
    <w:name w:val="heading 1"/>
    <w:basedOn w:val="Normal"/>
    <w:next w:val="Textoindependiente"/>
    <w:qFormat/>
    <w:rsid w:val="00E46AF0"/>
    <w:pPr>
      <w:keepNext/>
      <w:tabs>
        <w:tab w:val="num" w:pos="0"/>
      </w:tabs>
      <w:ind w:left="57" w:right="57"/>
      <w:jc w:val="both"/>
      <w:outlineLvl w:val="0"/>
    </w:pPr>
    <w:rPr>
      <w:b/>
      <w:kern w:val="1"/>
    </w:rPr>
  </w:style>
  <w:style w:type="paragraph" w:styleId="Ttulo2">
    <w:name w:val="heading 2"/>
    <w:basedOn w:val="Normal"/>
    <w:next w:val="Ttulo1"/>
    <w:qFormat/>
    <w:rsid w:val="00E46AF0"/>
    <w:pPr>
      <w:keepNext/>
      <w:tabs>
        <w:tab w:val="num" w:pos="0"/>
      </w:tabs>
      <w:ind w:left="57" w:right="57"/>
      <w:jc w:val="both"/>
      <w:outlineLvl w:val="1"/>
    </w:pPr>
  </w:style>
  <w:style w:type="paragraph" w:styleId="Ttulo3">
    <w:name w:val="heading 3"/>
    <w:basedOn w:val="Ttulo2"/>
    <w:next w:val="Normal"/>
    <w:qFormat/>
    <w:rsid w:val="00E46AF0"/>
    <w:pPr>
      <w:ind w:left="0"/>
      <w:outlineLvl w:val="2"/>
    </w:pPr>
  </w:style>
  <w:style w:type="paragraph" w:styleId="Ttulo4">
    <w:name w:val="heading 4"/>
    <w:basedOn w:val="Ttulo3"/>
    <w:next w:val="Normal"/>
    <w:qFormat/>
    <w:rsid w:val="00E46AF0"/>
    <w:pPr>
      <w:tabs>
        <w:tab w:val="clear" w:pos="0"/>
      </w:tabs>
      <w:ind w:left="57"/>
      <w:outlineLvl w:val="3"/>
    </w:pPr>
  </w:style>
  <w:style w:type="paragraph" w:styleId="Ttulo5">
    <w:name w:val="heading 5"/>
    <w:basedOn w:val="Normal"/>
    <w:next w:val="Normal"/>
    <w:qFormat/>
    <w:rsid w:val="00E46AF0"/>
    <w:pPr>
      <w:tabs>
        <w:tab w:val="num" w:pos="0"/>
      </w:tabs>
      <w:spacing w:before="240" w:after="60"/>
      <w:ind w:left="57" w:right="57"/>
      <w:outlineLvl w:val="4"/>
    </w:pPr>
  </w:style>
  <w:style w:type="paragraph" w:styleId="Ttulo6">
    <w:name w:val="heading 6"/>
    <w:basedOn w:val="Normal"/>
    <w:next w:val="Normal"/>
    <w:qFormat/>
    <w:rsid w:val="00E46AF0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E46AF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E46AF0"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E46AF0"/>
    <w:p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denotaalpie">
    <w:name w:val="Símbolo de nota al pie"/>
    <w:rsid w:val="00E46AF0"/>
  </w:style>
  <w:style w:type="character" w:styleId="Nmerodepgina">
    <w:name w:val="page number"/>
    <w:basedOn w:val="WW-Fuentedeprrafopredeter"/>
    <w:semiHidden/>
    <w:rsid w:val="00E46AF0"/>
  </w:style>
  <w:style w:type="character" w:customStyle="1" w:styleId="Carcterdenumeracin">
    <w:name w:val="Carácter de numeración"/>
    <w:rsid w:val="00E46AF0"/>
  </w:style>
  <w:style w:type="character" w:customStyle="1" w:styleId="Vietas">
    <w:name w:val="Viñetas"/>
    <w:rsid w:val="00E46AF0"/>
    <w:rPr>
      <w:rFonts w:ascii="StarSymbol" w:eastAsia="StarSymbol" w:hAnsi="StarSymbol" w:cs="StarSymbol"/>
      <w:sz w:val="18"/>
      <w:szCs w:val="18"/>
    </w:rPr>
  </w:style>
  <w:style w:type="character" w:customStyle="1" w:styleId="Smbolodenotafinal">
    <w:name w:val="Símbolo de nota final"/>
    <w:rsid w:val="00E46AF0"/>
  </w:style>
  <w:style w:type="character" w:customStyle="1" w:styleId="WW-Fuentedeprrafopredeter">
    <w:name w:val="WW-Fuente de párrafo predeter."/>
    <w:rsid w:val="00E46AF0"/>
  </w:style>
  <w:style w:type="character" w:customStyle="1" w:styleId="WW8Num7z0">
    <w:name w:val="WW8Num7z0"/>
    <w:rsid w:val="00E46AF0"/>
    <w:rPr>
      <w:rFonts w:ascii="Symbol" w:hAnsi="Symbol"/>
    </w:rPr>
  </w:style>
  <w:style w:type="character" w:customStyle="1" w:styleId="WW8Num7z1">
    <w:name w:val="WW8Num7z1"/>
    <w:rsid w:val="00E46AF0"/>
    <w:rPr>
      <w:rFonts w:ascii="Courier New" w:hAnsi="Courier New" w:cs="Courier New"/>
    </w:rPr>
  </w:style>
  <w:style w:type="character" w:customStyle="1" w:styleId="WW8Num7z2">
    <w:name w:val="WW8Num7z2"/>
    <w:rsid w:val="00E46AF0"/>
    <w:rPr>
      <w:rFonts w:ascii="Wingdings" w:hAnsi="Wingdings"/>
    </w:rPr>
  </w:style>
  <w:style w:type="character" w:customStyle="1" w:styleId="WW8Num4z0">
    <w:name w:val="WW8Num4z0"/>
    <w:rsid w:val="00E46AF0"/>
    <w:rPr>
      <w:rFonts w:ascii="Arial" w:eastAsia="Times New Roman" w:hAnsi="Arial" w:cs="Arial"/>
    </w:rPr>
  </w:style>
  <w:style w:type="character" w:customStyle="1" w:styleId="WW8Num4z1">
    <w:name w:val="WW8Num4z1"/>
    <w:rsid w:val="00E46AF0"/>
    <w:rPr>
      <w:rFonts w:ascii="Courier New" w:hAnsi="Courier New"/>
    </w:rPr>
  </w:style>
  <w:style w:type="character" w:customStyle="1" w:styleId="WW8Num4z2">
    <w:name w:val="WW8Num4z2"/>
    <w:rsid w:val="00E46AF0"/>
    <w:rPr>
      <w:rFonts w:ascii="Wingdings" w:hAnsi="Wingdings"/>
    </w:rPr>
  </w:style>
  <w:style w:type="character" w:customStyle="1" w:styleId="WW8Num4z3">
    <w:name w:val="WW8Num4z3"/>
    <w:rsid w:val="00E46AF0"/>
    <w:rPr>
      <w:rFonts w:ascii="Symbol" w:hAnsi="Symbol"/>
    </w:rPr>
  </w:style>
  <w:style w:type="character" w:customStyle="1" w:styleId="WW8Num5z0">
    <w:name w:val="WW8Num5z0"/>
    <w:rsid w:val="00E46AF0"/>
    <w:rPr>
      <w:rFonts w:ascii="Arial" w:eastAsia="Times New Roman" w:hAnsi="Arial" w:cs="Arial"/>
    </w:rPr>
  </w:style>
  <w:style w:type="character" w:customStyle="1" w:styleId="WW8Num5z1">
    <w:name w:val="WW8Num5z1"/>
    <w:rsid w:val="00E46AF0"/>
    <w:rPr>
      <w:rFonts w:ascii="Courier New" w:hAnsi="Courier New"/>
    </w:rPr>
  </w:style>
  <w:style w:type="character" w:customStyle="1" w:styleId="WW8Num5z2">
    <w:name w:val="WW8Num5z2"/>
    <w:rsid w:val="00E46AF0"/>
    <w:rPr>
      <w:rFonts w:ascii="Wingdings" w:hAnsi="Wingdings"/>
    </w:rPr>
  </w:style>
  <w:style w:type="character" w:customStyle="1" w:styleId="WW8Num5z3">
    <w:name w:val="WW8Num5z3"/>
    <w:rsid w:val="00E46AF0"/>
    <w:rPr>
      <w:rFonts w:ascii="Symbol" w:hAnsi="Symbol"/>
    </w:rPr>
  </w:style>
  <w:style w:type="character" w:customStyle="1" w:styleId="WW8Num8z0">
    <w:name w:val="WW8Num8z0"/>
    <w:rsid w:val="00E46AF0"/>
    <w:rPr>
      <w:rFonts w:ascii="Symbol" w:hAnsi="Symbol"/>
    </w:rPr>
  </w:style>
  <w:style w:type="character" w:customStyle="1" w:styleId="WW8Num8z1">
    <w:name w:val="WW8Num8z1"/>
    <w:rsid w:val="00E46AF0"/>
    <w:rPr>
      <w:rFonts w:ascii="Courier New" w:hAnsi="Courier New"/>
    </w:rPr>
  </w:style>
  <w:style w:type="character" w:customStyle="1" w:styleId="WW8Num8z2">
    <w:name w:val="WW8Num8z2"/>
    <w:rsid w:val="00E46AF0"/>
    <w:rPr>
      <w:rFonts w:ascii="Wingdings" w:hAnsi="Wingdings"/>
    </w:rPr>
  </w:style>
  <w:style w:type="paragraph" w:styleId="Textoindependiente">
    <w:name w:val="Body Text"/>
    <w:basedOn w:val="Normal"/>
    <w:semiHidden/>
    <w:rsid w:val="00E46AF0"/>
    <w:pPr>
      <w:spacing w:after="120"/>
    </w:pPr>
  </w:style>
  <w:style w:type="paragraph" w:customStyle="1" w:styleId="Encabezado1">
    <w:name w:val="Encabezado1"/>
    <w:basedOn w:val="Normal"/>
    <w:next w:val="Textoindependiente"/>
    <w:rsid w:val="00E46AF0"/>
    <w:pPr>
      <w:keepNext/>
      <w:tabs>
        <w:tab w:val="num" w:pos="0"/>
      </w:tabs>
      <w:ind w:left="57" w:right="57"/>
    </w:pPr>
    <w:rPr>
      <w:rFonts w:eastAsia="HG Mincho Light J" w:cs="Arial Unicode MS"/>
      <w:b/>
      <w:szCs w:val="28"/>
    </w:rPr>
  </w:style>
  <w:style w:type="paragraph" w:customStyle="1" w:styleId="Encabezado10">
    <w:name w:val="Encabezado 10"/>
    <w:basedOn w:val="Encabezado1"/>
    <w:next w:val="Textoindependiente"/>
    <w:rsid w:val="00E46AF0"/>
    <w:rPr>
      <w:bCs/>
      <w:sz w:val="15"/>
      <w:szCs w:val="21"/>
    </w:rPr>
  </w:style>
  <w:style w:type="paragraph" w:styleId="Lista">
    <w:name w:val="List"/>
    <w:basedOn w:val="Textoindependiente"/>
    <w:semiHidden/>
    <w:rsid w:val="00E46AF0"/>
  </w:style>
  <w:style w:type="paragraph" w:styleId="Encabezado">
    <w:name w:val="header"/>
    <w:basedOn w:val="Normal"/>
    <w:link w:val="EncabezadoCar"/>
    <w:uiPriority w:val="99"/>
    <w:rsid w:val="00E46AF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46AF0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Textoindependiente"/>
    <w:rsid w:val="00E46AF0"/>
    <w:pPr>
      <w:suppressLineNumbers/>
    </w:pPr>
  </w:style>
  <w:style w:type="paragraph" w:customStyle="1" w:styleId="Encabezadodelatabla">
    <w:name w:val="Encabezado de la tabla"/>
    <w:basedOn w:val="Contenidodelatabla"/>
    <w:rsid w:val="00E46AF0"/>
    <w:pPr>
      <w:jc w:val="center"/>
    </w:pPr>
    <w:rPr>
      <w:b/>
      <w:bCs/>
      <w:i/>
      <w:iCs/>
    </w:rPr>
  </w:style>
  <w:style w:type="paragraph" w:customStyle="1" w:styleId="Etiqueta">
    <w:name w:val="Etiqueta"/>
    <w:basedOn w:val="Normal"/>
    <w:rsid w:val="00E46AF0"/>
    <w:pPr>
      <w:suppressLineNumbers/>
      <w:spacing w:before="120" w:after="120"/>
    </w:pPr>
    <w:rPr>
      <w:i/>
      <w:iCs/>
      <w:szCs w:val="20"/>
    </w:rPr>
  </w:style>
  <w:style w:type="paragraph" w:customStyle="1" w:styleId="Contenidodelmarco">
    <w:name w:val="Contenido del marco"/>
    <w:basedOn w:val="Textoindependiente"/>
    <w:rsid w:val="00E46AF0"/>
  </w:style>
  <w:style w:type="paragraph" w:customStyle="1" w:styleId="ndice">
    <w:name w:val="Índice"/>
    <w:basedOn w:val="Normal"/>
    <w:rsid w:val="00E46AF0"/>
    <w:pPr>
      <w:suppressLineNumbers/>
    </w:pPr>
  </w:style>
  <w:style w:type="paragraph" w:customStyle="1" w:styleId="JERAR1">
    <w:name w:val="JERAR1"/>
    <w:basedOn w:val="Normal"/>
    <w:rsid w:val="00E46AF0"/>
    <w:pPr>
      <w:keepNext/>
      <w:jc w:val="both"/>
    </w:pPr>
    <w:rPr>
      <w:b/>
      <w:kern w:val="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F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F98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752452"/>
    <w:rPr>
      <w:rFonts w:ascii="Arial" w:hAnsi="Arial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2452"/>
    <w:rPr>
      <w:rFonts w:ascii="Arial" w:hAnsi="Arial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376EE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4844D6"/>
    <w:rPr>
      <w:rFonts w:asciiTheme="majorHAnsi" w:eastAsiaTheme="majorEastAsia" w:hAnsiTheme="majorHAnsi" w:cstheme="majorBidi"/>
      <w:color w:val="000000" w:themeColor="text1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4844D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Cuadrculaclara-nfasis11">
    <w:name w:val="Cuadrícula clara - Énfasis 11"/>
    <w:basedOn w:val="Tablanormal"/>
    <w:uiPriority w:val="62"/>
    <w:rsid w:val="004844D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071D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visin">
    <w:name w:val="Revision"/>
    <w:hidden/>
    <w:uiPriority w:val="99"/>
    <w:semiHidden/>
    <w:rsid w:val="000C279C"/>
    <w:rPr>
      <w:rFonts w:ascii="Arial" w:hAnsi="Arial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78F03CB150B43940C488EA856AD79" ma:contentTypeVersion="1" ma:contentTypeDescription="Create a new document." ma:contentTypeScope="" ma:versionID="4bad1b8f00f0e1c142d772c74e7ca1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d7cb32920aec3f71f28457361aba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52B9-876B-4E2C-94EE-C7147BCB2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8C725B-A30F-436F-B30A-C9367A579F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3523F5-6146-4C6D-AA18-9A7A101D8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0CB8C-CA52-4320-A04C-12098F4F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Patricia Llano</dc:creator>
  <cp:lastModifiedBy>SESUITE</cp:lastModifiedBy>
  <cp:revision>35</cp:revision>
  <cp:lastPrinted>2014-04-03T21:18:00Z</cp:lastPrinted>
  <dcterms:created xsi:type="dcterms:W3CDTF">2017-12-02T17:49:00Z</dcterms:created>
  <dcterms:modified xsi:type="dcterms:W3CDTF">2025-08-11T16:07:00Z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0x0101006B978F03CB150B43940C488EA856AD79</vt:lpwstr>
  </property>
</Properties>
</file>