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92CE7" w14:textId="77777777" w:rsidR="00153707" w:rsidRPr="00DF2601" w:rsidRDefault="00153707" w:rsidP="00DF2601">
      <w:pPr>
        <w:pStyle w:val="Ttulo1"/>
        <w:numPr>
          <w:ilvl w:val="0"/>
          <w:numId w:val="42"/>
        </w:numPr>
        <w:rPr>
          <w:sz w:val="20"/>
          <w:szCs w:val="20"/>
        </w:rPr>
      </w:pPr>
      <w:bookmarkStart w:id="0" w:name="_GoBack"/>
      <w:bookmarkEnd w:id="0"/>
      <w:r w:rsidRPr="00DF2601">
        <w:rPr>
          <w:sz w:val="20"/>
          <w:szCs w:val="20"/>
        </w:rPr>
        <w:t xml:space="preserve">GENERALITIES OF THE PRODUCT </w:t>
      </w:r>
    </w:p>
    <w:p w14:paraId="1DB2C49E" w14:textId="77777777" w:rsidR="00DF2601" w:rsidRDefault="00DF2601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highlight w:val="yellow"/>
          <w:lang w:val="en-US"/>
        </w:rPr>
      </w:pPr>
    </w:p>
    <w:p w14:paraId="1F9C7F39" w14:textId="2499A0FD" w:rsidR="00153707" w:rsidRPr="00281324" w:rsidRDefault="00153707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  <w:r w:rsidRPr="00281324">
        <w:rPr>
          <w:rFonts w:ascii="Arial" w:hAnsi="Arial" w:cs="Arial"/>
          <w:sz w:val="20"/>
          <w:szCs w:val="20"/>
          <w:lang w:val="en-US"/>
        </w:rPr>
        <w:t>Nova</w:t>
      </w:r>
      <w:r w:rsidR="001938EB">
        <w:rPr>
          <w:rFonts w:ascii="Arial" w:hAnsi="Arial" w:cs="Arial"/>
          <w:sz w:val="20"/>
          <w:szCs w:val="20"/>
          <w:lang w:val="en-US"/>
        </w:rPr>
        <w:t xml:space="preserve"> F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oil® is </w:t>
      </w:r>
      <w:r w:rsidR="000D76E5" w:rsidRPr="00281324">
        <w:rPr>
          <w:rFonts w:ascii="Arial" w:hAnsi="Arial" w:cs="Arial"/>
          <w:sz w:val="20"/>
          <w:szCs w:val="20"/>
          <w:lang w:val="en-US"/>
        </w:rPr>
        <w:t>a gypsum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-acrylic release agent. This product has properties </w:t>
      </w:r>
      <w:r w:rsidR="000E60B3">
        <w:rPr>
          <w:rFonts w:ascii="Arial" w:hAnsi="Arial" w:cs="Arial"/>
          <w:sz w:val="20"/>
          <w:szCs w:val="20"/>
          <w:lang w:val="en-US"/>
        </w:rPr>
        <w:t>which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are </w:t>
      </w:r>
      <w:r w:rsidR="00DF2601" w:rsidRPr="00281324">
        <w:rPr>
          <w:rFonts w:ascii="Arial" w:hAnsi="Arial" w:cs="Arial"/>
          <w:sz w:val="20"/>
          <w:szCs w:val="20"/>
          <w:lang w:val="en-US"/>
        </w:rPr>
        <w:t>desirable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in dentistry for the </w:t>
      </w:r>
      <w:r w:rsidR="00DF2601" w:rsidRPr="00281324">
        <w:rPr>
          <w:rFonts w:ascii="Arial" w:hAnsi="Arial" w:cs="Arial"/>
          <w:sz w:val="20"/>
          <w:szCs w:val="20"/>
          <w:lang w:val="en-US"/>
        </w:rPr>
        <w:t>copying and molding stages</w:t>
      </w:r>
      <w:r w:rsidRPr="00281324">
        <w:rPr>
          <w:rFonts w:ascii="Arial" w:hAnsi="Arial" w:cs="Arial"/>
          <w:sz w:val="20"/>
          <w:szCs w:val="20"/>
          <w:lang w:val="en-US"/>
        </w:rPr>
        <w:t xml:space="preserve"> of dental prostheses. It is used to give the plaster a smooth and shiny final finish, in addition to homogenize the surface of the plaster that presents porosity.</w:t>
      </w:r>
    </w:p>
    <w:p w14:paraId="65986857" w14:textId="77777777" w:rsidR="00DF2601" w:rsidRPr="00281324" w:rsidRDefault="00DF2601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1C9775C" w14:textId="77777777" w:rsidR="00153707" w:rsidRPr="00DF2601" w:rsidRDefault="00153707" w:rsidP="00DF2601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  <w:lang w:val="en-US"/>
        </w:rPr>
      </w:pPr>
      <w:r w:rsidRPr="00281324">
        <w:rPr>
          <w:rFonts w:ascii="Arial" w:hAnsi="Arial" w:cs="Arial"/>
          <w:sz w:val="20"/>
          <w:szCs w:val="20"/>
          <w:lang w:val="en-US"/>
        </w:rPr>
        <w:t>The application of this product facilitates the separation of acrylic or plaster used for the reproduction of acrylic structures without altering their dimensions.</w:t>
      </w:r>
    </w:p>
    <w:p w14:paraId="38F4F377" w14:textId="702AE0D1" w:rsidR="00153707" w:rsidRDefault="00153707" w:rsidP="00DF2601">
      <w:pPr>
        <w:rPr>
          <w:rFonts w:cs="Arial"/>
          <w:sz w:val="20"/>
          <w:szCs w:val="20"/>
          <w:lang w:val="en-US"/>
        </w:rPr>
      </w:pPr>
    </w:p>
    <w:p w14:paraId="37FFB44D" w14:textId="77777777" w:rsidR="00DF2601" w:rsidRPr="00DF2601" w:rsidRDefault="00DF2601" w:rsidP="00DF2601">
      <w:pPr>
        <w:rPr>
          <w:rFonts w:cs="Arial"/>
          <w:sz w:val="20"/>
          <w:szCs w:val="20"/>
          <w:lang w:val="en-US"/>
        </w:rPr>
      </w:pPr>
    </w:p>
    <w:p w14:paraId="282CFD6A" w14:textId="77777777" w:rsidR="00153707" w:rsidRPr="00DF2601" w:rsidRDefault="00153707" w:rsidP="00DF2601">
      <w:pPr>
        <w:pStyle w:val="Ttulo1"/>
        <w:numPr>
          <w:ilvl w:val="0"/>
          <w:numId w:val="42"/>
        </w:numPr>
        <w:rPr>
          <w:sz w:val="20"/>
          <w:szCs w:val="20"/>
        </w:rPr>
      </w:pPr>
      <w:r w:rsidRPr="00DF2601">
        <w:rPr>
          <w:sz w:val="20"/>
          <w:szCs w:val="20"/>
        </w:rPr>
        <w:t>INFORMATION OF COMPOSITION</w:t>
      </w:r>
    </w:p>
    <w:p w14:paraId="61029589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B2F944B" w14:textId="7A076877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Sodic alginate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2B58CDD3" w14:textId="093F8396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Trisodium phosphate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08DCE38F" w14:textId="64A7C9C3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Water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1D129881" w14:textId="13F4277E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Glycerin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6D713F23" w14:textId="189BC499" w:rsidR="00153707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Colorant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764C46C8" w14:textId="2AD1E16C" w:rsidR="00281324" w:rsidRPr="00DF2601" w:rsidRDefault="00281324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>
        <w:rPr>
          <w:rFonts w:ascii="Arial" w:hAnsi="Arial" w:cs="Arial"/>
          <w:sz w:val="20"/>
          <w:szCs w:val="20"/>
          <w:lang w:val="en-US" w:eastAsia="es-ES"/>
        </w:rPr>
        <w:t>Preservative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2FC2AE15" w14:textId="50C1BCC8" w:rsidR="00153707" w:rsidRPr="00281324" w:rsidRDefault="00153707" w:rsidP="00281324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>Thickener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5A9D31CC" w14:textId="3374289D" w:rsidR="00153707" w:rsidRPr="00DF2601" w:rsidRDefault="00153707" w:rsidP="00DF2601">
      <w:pPr>
        <w:pStyle w:val="Prrafodelista"/>
        <w:numPr>
          <w:ilvl w:val="0"/>
          <w:numId w:val="4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 w:eastAsia="es-ES"/>
        </w:rPr>
      </w:pPr>
      <w:r w:rsidRPr="00DF2601">
        <w:rPr>
          <w:rFonts w:ascii="Arial" w:hAnsi="Arial" w:cs="Arial"/>
          <w:sz w:val="20"/>
          <w:szCs w:val="20"/>
          <w:lang w:val="en-US" w:eastAsia="es-ES"/>
        </w:rPr>
        <w:t xml:space="preserve">Mint </w:t>
      </w:r>
      <w:r w:rsidR="00765639">
        <w:rPr>
          <w:rFonts w:ascii="Arial" w:hAnsi="Arial" w:cs="Arial"/>
          <w:sz w:val="20"/>
          <w:szCs w:val="20"/>
          <w:lang w:val="en-US" w:eastAsia="es-ES"/>
        </w:rPr>
        <w:t>essen</w:t>
      </w:r>
      <w:r w:rsidR="004516F0">
        <w:rPr>
          <w:rFonts w:ascii="Arial" w:hAnsi="Arial" w:cs="Arial"/>
          <w:sz w:val="20"/>
          <w:szCs w:val="20"/>
          <w:lang w:val="en-US" w:eastAsia="es-ES"/>
        </w:rPr>
        <w:t>c</w:t>
      </w:r>
      <w:r w:rsidR="00765639">
        <w:rPr>
          <w:rFonts w:ascii="Arial" w:hAnsi="Arial" w:cs="Arial"/>
          <w:sz w:val="20"/>
          <w:szCs w:val="20"/>
          <w:lang w:val="en-US" w:eastAsia="es-ES"/>
        </w:rPr>
        <w:t>e</w:t>
      </w:r>
      <w:r w:rsidR="000656C1">
        <w:rPr>
          <w:rFonts w:ascii="Arial" w:hAnsi="Arial" w:cs="Arial"/>
          <w:sz w:val="20"/>
          <w:szCs w:val="20"/>
          <w:lang w:val="en-US" w:eastAsia="es-ES"/>
        </w:rPr>
        <w:t>.</w:t>
      </w:r>
    </w:p>
    <w:p w14:paraId="5B8C349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2CCADB7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D51AD01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PROPERTIES OF THE PRODUCT</w:t>
      </w:r>
    </w:p>
    <w:p w14:paraId="41670496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827C6D6" w14:textId="0D1A1B91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The most relevant </w:t>
      </w:r>
      <w:r w:rsidR="00895DD6" w:rsidRPr="00895DD6">
        <w:rPr>
          <w:rFonts w:cs="Arial"/>
          <w:sz w:val="20"/>
          <w:szCs w:val="20"/>
          <w:lang w:val="en-US"/>
        </w:rPr>
        <w:t>physicochemical</w:t>
      </w:r>
      <w:r w:rsidRPr="00DF2601">
        <w:rPr>
          <w:rFonts w:cs="Arial"/>
          <w:sz w:val="20"/>
          <w:szCs w:val="20"/>
          <w:lang w:val="en-US"/>
        </w:rPr>
        <w:t xml:space="preserve"> properties are:</w:t>
      </w:r>
    </w:p>
    <w:p w14:paraId="1903B92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3EE252CD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Aspect: Viscous liquid.</w:t>
      </w:r>
    </w:p>
    <w:p w14:paraId="0B8F4935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Color: Red.</w:t>
      </w:r>
    </w:p>
    <w:p w14:paraId="12F83BB7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 xml:space="preserve">Odor: Characteristic. </w:t>
      </w:r>
    </w:p>
    <w:p w14:paraId="58179D91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pH: 10-11</w:t>
      </w:r>
    </w:p>
    <w:p w14:paraId="1D04A576" w14:textId="77777777" w:rsidR="00153707" w:rsidRPr="00DF2601" w:rsidRDefault="00153707" w:rsidP="00DF260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Solubility: Slightly water soluble.</w:t>
      </w:r>
    </w:p>
    <w:p w14:paraId="564C54E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96285ED" w14:textId="77777777" w:rsidR="00153707" w:rsidRPr="00DF2601" w:rsidRDefault="00153707" w:rsidP="00DF2601">
      <w:pPr>
        <w:rPr>
          <w:rFonts w:eastAsia="Times New Roman" w:cs="Arial"/>
          <w:b/>
          <w:bCs/>
          <w:sz w:val="20"/>
          <w:szCs w:val="20"/>
          <w:lang w:val="en-US" w:eastAsia="es-ES"/>
        </w:rPr>
      </w:pPr>
    </w:p>
    <w:p w14:paraId="63B8A4AB" w14:textId="1F8CD1FA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USE AND APPLICATIONS</w:t>
      </w:r>
    </w:p>
    <w:p w14:paraId="2FD3B951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79D152F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It is a releaser agent for plaster – plaster, plaster – acrylic.</w:t>
      </w:r>
    </w:p>
    <w:p w14:paraId="2042701D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It is used in dentistry for dental prosthesis (copying and molding).</w:t>
      </w:r>
    </w:p>
    <w:p w14:paraId="3D923094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26A6F16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lastRenderedPageBreak/>
        <w:t>It provides to plaster a smooth and shine finish, obtaining a perfect plaster molding, besides that it allows homogenizing the porous plaster parts.</w:t>
      </w:r>
    </w:p>
    <w:p w14:paraId="68345B02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>The product’s application facilitates the acrylic or plaster release used for the structure duplication without altering its dimensions.</w:t>
      </w:r>
    </w:p>
    <w:p w14:paraId="3B944886" w14:textId="77777777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It is used in procedures which require a flasking in which plaster is used to any formulation required for the techniques of dental procedures. </w:t>
      </w:r>
    </w:p>
    <w:p w14:paraId="42AF0CA1" w14:textId="7AB63004" w:rsidR="00153707" w:rsidRPr="00DF2601" w:rsidRDefault="00153707" w:rsidP="00DF2601">
      <w:pPr>
        <w:pStyle w:val="Ttulo2"/>
        <w:numPr>
          <w:ilvl w:val="0"/>
          <w:numId w:val="45"/>
        </w:numPr>
        <w:spacing w:before="0"/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In addition, it is also used in </w:t>
      </w:r>
      <w:r w:rsidR="000D76E5" w:rsidRPr="00DF2601">
        <w:rPr>
          <w:rFonts w:cs="Arial"/>
          <w:sz w:val="20"/>
          <w:szCs w:val="20"/>
          <w:lang w:val="en-US"/>
        </w:rPr>
        <w:t>the release</w:t>
      </w:r>
      <w:r w:rsidRPr="00DF2601">
        <w:rPr>
          <w:rFonts w:cs="Arial"/>
          <w:sz w:val="20"/>
          <w:szCs w:val="20"/>
          <w:lang w:val="en-US"/>
        </w:rPr>
        <w:t xml:space="preserve"> system for acrylic packings of heat-polymerized and the elaboration of acrylic self-polymerized structures; it is an ideal release agent for repairing acrylic structures which require a plaster molding.</w:t>
      </w:r>
    </w:p>
    <w:p w14:paraId="7ED9D2BB" w14:textId="77777777" w:rsidR="00153707" w:rsidRPr="00DF2601" w:rsidRDefault="00153707" w:rsidP="00DF2601">
      <w:pPr>
        <w:ind w:left="397" w:hanging="397"/>
        <w:rPr>
          <w:rFonts w:cs="Arial"/>
          <w:sz w:val="20"/>
          <w:szCs w:val="20"/>
          <w:lang w:val="en-US"/>
        </w:rPr>
      </w:pPr>
    </w:p>
    <w:p w14:paraId="05763970" w14:textId="77777777" w:rsidR="00153707" w:rsidRPr="00DF2601" w:rsidRDefault="00153707" w:rsidP="00DF2601">
      <w:pPr>
        <w:ind w:left="397" w:hanging="397"/>
        <w:rPr>
          <w:rFonts w:cs="Arial"/>
          <w:sz w:val="20"/>
          <w:szCs w:val="20"/>
          <w:lang w:val="en-US"/>
        </w:rPr>
      </w:pPr>
    </w:p>
    <w:p w14:paraId="6CA8FA7B" w14:textId="77777777" w:rsidR="00153707" w:rsidRPr="00D629D5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629D5">
        <w:rPr>
          <w:sz w:val="20"/>
          <w:szCs w:val="20"/>
        </w:rPr>
        <w:t>QUALITY ASSURANCE OF THE PRODUCT</w:t>
      </w:r>
    </w:p>
    <w:p w14:paraId="299E36D9" w14:textId="77777777" w:rsidR="00153707" w:rsidRPr="00D629D5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5AAE78B" w14:textId="03424F08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629D5">
        <w:rPr>
          <w:rFonts w:cs="Arial"/>
          <w:sz w:val="20"/>
          <w:szCs w:val="20"/>
          <w:lang w:val="en-US"/>
        </w:rPr>
        <w:t>Nova</w:t>
      </w:r>
      <w:r w:rsidR="001938EB">
        <w:rPr>
          <w:rFonts w:cs="Arial"/>
          <w:sz w:val="20"/>
          <w:szCs w:val="20"/>
          <w:lang w:val="en-US"/>
        </w:rPr>
        <w:t xml:space="preserve"> F</w:t>
      </w:r>
      <w:r w:rsidRPr="00D629D5">
        <w:rPr>
          <w:rFonts w:cs="Arial"/>
          <w:sz w:val="20"/>
          <w:szCs w:val="20"/>
          <w:lang w:val="en-US"/>
        </w:rPr>
        <w:t>oil</w:t>
      </w:r>
      <w:r w:rsidRPr="00D629D5">
        <w:rPr>
          <w:rFonts w:cs="Arial"/>
          <w:b/>
          <w:bCs/>
          <w:color w:val="000000"/>
          <w:sz w:val="20"/>
          <w:szCs w:val="20"/>
          <w:lang w:val="en-US"/>
        </w:rPr>
        <w:t>®</w:t>
      </w:r>
      <w:r w:rsidRPr="00D629D5">
        <w:rPr>
          <w:rFonts w:cs="Arial"/>
          <w:sz w:val="20"/>
          <w:szCs w:val="20"/>
          <w:lang w:val="en-US"/>
        </w:rPr>
        <w:t xml:space="preserve"> is elaborated with high quality materials through a completely standardized production process and certified according to standard ISO 9001.</w:t>
      </w:r>
      <w:r w:rsidR="00686446" w:rsidRPr="00D629D5">
        <w:rPr>
          <w:rFonts w:cs="Arial"/>
          <w:sz w:val="20"/>
          <w:szCs w:val="20"/>
          <w:lang w:val="en-US"/>
        </w:rPr>
        <w:t xml:space="preserve"> The properties </w:t>
      </w:r>
      <w:r w:rsidR="00982B23" w:rsidRPr="00D629D5">
        <w:rPr>
          <w:rFonts w:cs="Arial"/>
          <w:sz w:val="20"/>
          <w:szCs w:val="20"/>
          <w:lang w:val="en-US"/>
        </w:rPr>
        <w:t>of the product</w:t>
      </w:r>
      <w:r w:rsidR="00686446" w:rsidRPr="00D629D5">
        <w:rPr>
          <w:rFonts w:cs="Arial"/>
          <w:sz w:val="20"/>
          <w:szCs w:val="20"/>
          <w:lang w:val="en-US"/>
        </w:rPr>
        <w:t xml:space="preserve"> are </w:t>
      </w:r>
      <w:r w:rsidR="00982B23" w:rsidRPr="00D629D5">
        <w:rPr>
          <w:rFonts w:cs="Arial"/>
          <w:sz w:val="20"/>
          <w:szCs w:val="20"/>
          <w:lang w:val="en-US"/>
        </w:rPr>
        <w:t>checked</w:t>
      </w:r>
      <w:r w:rsidR="00686446" w:rsidRPr="00D629D5">
        <w:rPr>
          <w:rFonts w:cs="Arial"/>
          <w:sz w:val="20"/>
          <w:szCs w:val="20"/>
          <w:lang w:val="en-US"/>
        </w:rPr>
        <w:t xml:space="preserve"> in the Quality Control Laboratory through using specialized and calibrated equipment.</w:t>
      </w:r>
    </w:p>
    <w:p w14:paraId="665F6E80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61F1DF5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7881889F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INSTRUCTIONS FOR USE</w:t>
      </w:r>
    </w:p>
    <w:p w14:paraId="1C6346C2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279E31DB" w14:textId="09FECF91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Once plaster is clean and preferably warm, with the help of a soft bristle brush apply a uniform layer of </w:t>
      </w:r>
      <w:r w:rsidRPr="00FB1E82">
        <w:rPr>
          <w:rFonts w:cs="Arial"/>
          <w:sz w:val="20"/>
          <w:szCs w:val="20"/>
          <w:lang w:val="en-US"/>
        </w:rPr>
        <w:t>the product on the plaster mold, avoiding accumulations and covering all plaster surface.</w:t>
      </w:r>
      <w:r w:rsidR="00976D7F" w:rsidRPr="00FB1E82">
        <w:rPr>
          <w:rFonts w:cs="Arial"/>
          <w:sz w:val="20"/>
          <w:szCs w:val="20"/>
          <w:lang w:val="en-US"/>
        </w:rPr>
        <w:t xml:space="preserve"> It is important to shake the product before using it in order to ensure homogeneity in its application.</w:t>
      </w:r>
    </w:p>
    <w:p w14:paraId="7AEB6CEE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34BEE684" w14:textId="337A596E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  <w:r w:rsidRPr="00DF2601">
        <w:rPr>
          <w:rFonts w:cs="Arial"/>
          <w:sz w:val="20"/>
          <w:szCs w:val="20"/>
          <w:lang w:val="en-US"/>
        </w:rPr>
        <w:t xml:space="preserve">It is left to dry about one or two minutes to facilitate </w:t>
      </w:r>
      <w:r w:rsidR="00E43001" w:rsidRPr="00DF2601">
        <w:rPr>
          <w:rFonts w:cs="Arial"/>
          <w:sz w:val="20"/>
          <w:szCs w:val="20"/>
          <w:lang w:val="en-US"/>
        </w:rPr>
        <w:t>a</w:t>
      </w:r>
      <w:r w:rsidRPr="00DF2601">
        <w:rPr>
          <w:rFonts w:cs="Arial"/>
          <w:sz w:val="20"/>
          <w:szCs w:val="20"/>
          <w:lang w:val="en-US"/>
        </w:rPr>
        <w:t xml:space="preserve"> homogenous material </w:t>
      </w:r>
      <w:r w:rsidR="001938EB" w:rsidRPr="00DF2601">
        <w:rPr>
          <w:rFonts w:cs="Arial"/>
          <w:sz w:val="20"/>
          <w:szCs w:val="20"/>
          <w:lang w:val="en-US"/>
        </w:rPr>
        <w:t>plasticization</w:t>
      </w:r>
      <w:r w:rsidRPr="00DF2601">
        <w:rPr>
          <w:rFonts w:cs="Arial"/>
          <w:sz w:val="20"/>
          <w:szCs w:val="20"/>
          <w:lang w:val="en-US"/>
        </w:rPr>
        <w:t xml:space="preserve">, if shining is desired, a second uniform thin layer can be applied, but only if the first one has finished its </w:t>
      </w:r>
      <w:r w:rsidR="001938EB" w:rsidRPr="00DF2601">
        <w:rPr>
          <w:rFonts w:cs="Arial"/>
          <w:sz w:val="20"/>
          <w:szCs w:val="20"/>
          <w:lang w:val="en-US"/>
        </w:rPr>
        <w:t>plasticization</w:t>
      </w:r>
      <w:r w:rsidRPr="00DF2601">
        <w:rPr>
          <w:rFonts w:cs="Arial"/>
          <w:sz w:val="20"/>
          <w:szCs w:val="20"/>
          <w:lang w:val="en-US"/>
        </w:rPr>
        <w:t xml:space="preserve"> process, this way a better finish of the acrylic structure and a better release between plaster – plaster and plaster acrylic will be obtained.</w:t>
      </w:r>
    </w:p>
    <w:p w14:paraId="0564EE7C" w14:textId="287722A7" w:rsidR="001938EB" w:rsidRPr="001938EB" w:rsidRDefault="001938EB" w:rsidP="001938EB">
      <w:pPr>
        <w:rPr>
          <w:rFonts w:eastAsia="Times New Roman" w:cs="Arial"/>
          <w:b/>
          <w:bCs/>
          <w:sz w:val="20"/>
          <w:szCs w:val="20"/>
          <w:lang w:val="en-US" w:eastAsia="es-ES"/>
        </w:rPr>
      </w:pPr>
    </w:p>
    <w:p w14:paraId="3E4F3671" w14:textId="77777777" w:rsidR="00153707" w:rsidRPr="00DF2601" w:rsidRDefault="00153707" w:rsidP="00DF2601">
      <w:pPr>
        <w:rPr>
          <w:rFonts w:eastAsia="Times New Roman" w:cs="Arial"/>
          <w:b/>
          <w:bCs/>
          <w:sz w:val="20"/>
          <w:szCs w:val="20"/>
          <w:lang w:val="en-US" w:eastAsia="es-ES"/>
        </w:rPr>
      </w:pPr>
    </w:p>
    <w:p w14:paraId="7FE85667" w14:textId="77777777" w:rsidR="00153707" w:rsidRPr="00DF2601" w:rsidRDefault="00153707" w:rsidP="00DF2601">
      <w:pPr>
        <w:pStyle w:val="Ttulo1"/>
        <w:numPr>
          <w:ilvl w:val="0"/>
          <w:numId w:val="42"/>
        </w:numPr>
        <w:ind w:left="680" w:hanging="680"/>
        <w:rPr>
          <w:sz w:val="20"/>
          <w:szCs w:val="20"/>
        </w:rPr>
      </w:pPr>
      <w:r w:rsidRPr="00DF2601">
        <w:rPr>
          <w:sz w:val="20"/>
          <w:szCs w:val="20"/>
        </w:rPr>
        <w:t>COMMERCIAL PRESENTATIONS</w:t>
      </w:r>
    </w:p>
    <w:p w14:paraId="0F47A6F4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ADCAA18" w14:textId="72CEA87D" w:rsidR="00153707" w:rsidRPr="00DF2601" w:rsidRDefault="000C40C9" w:rsidP="00DF2601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Jar x </w:t>
      </w:r>
      <w:r w:rsidR="00153707" w:rsidRPr="00DF2601">
        <w:rPr>
          <w:rFonts w:ascii="Arial" w:hAnsi="Arial" w:cs="Arial"/>
          <w:sz w:val="20"/>
          <w:szCs w:val="20"/>
          <w:lang w:val="en-US"/>
        </w:rPr>
        <w:t>60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153707" w:rsidRPr="00DF2601">
        <w:rPr>
          <w:rFonts w:ascii="Arial" w:hAnsi="Arial" w:cs="Arial"/>
          <w:sz w:val="20"/>
          <w:szCs w:val="20"/>
          <w:lang w:val="en-US"/>
        </w:rPr>
        <w:t>120</w:t>
      </w:r>
      <w:r w:rsidR="001938EB">
        <w:rPr>
          <w:rFonts w:ascii="Arial" w:hAnsi="Arial" w:cs="Arial"/>
          <w:sz w:val="20"/>
          <w:szCs w:val="20"/>
          <w:lang w:val="en-US"/>
        </w:rPr>
        <w:t>,</w:t>
      </w:r>
      <w:r w:rsidR="00153707" w:rsidRPr="00DF2601">
        <w:rPr>
          <w:rFonts w:ascii="Arial" w:hAnsi="Arial" w:cs="Arial"/>
          <w:sz w:val="20"/>
          <w:szCs w:val="20"/>
          <w:lang w:val="en-US"/>
        </w:rPr>
        <w:t xml:space="preserve"> and 420 cm</w:t>
      </w:r>
      <w:r w:rsidR="00153707" w:rsidRPr="00DF2601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="000D76E5">
        <w:rPr>
          <w:rFonts w:ascii="Arial" w:hAnsi="Arial" w:cs="Arial"/>
          <w:sz w:val="20"/>
          <w:szCs w:val="20"/>
          <w:lang w:val="en-US"/>
        </w:rPr>
        <w:t>.</w:t>
      </w:r>
    </w:p>
    <w:p w14:paraId="0E763130" w14:textId="7D22BDEA" w:rsidR="00153707" w:rsidRPr="00DF2601" w:rsidRDefault="00153707" w:rsidP="00DF2601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01">
        <w:rPr>
          <w:rFonts w:ascii="Arial" w:hAnsi="Arial" w:cs="Arial"/>
          <w:sz w:val="20"/>
          <w:szCs w:val="20"/>
          <w:lang w:val="en-US"/>
        </w:rPr>
        <w:t>Gallon</w:t>
      </w:r>
      <w:r w:rsidR="000D76E5">
        <w:rPr>
          <w:rFonts w:ascii="Arial" w:hAnsi="Arial" w:cs="Arial"/>
          <w:sz w:val="20"/>
          <w:szCs w:val="20"/>
          <w:lang w:val="en-US"/>
        </w:rPr>
        <w:t>.</w:t>
      </w:r>
    </w:p>
    <w:p w14:paraId="6749C970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1514E4D8" w14:textId="77777777" w:rsidR="00153707" w:rsidRPr="00DF2601" w:rsidRDefault="00153707" w:rsidP="00DF2601">
      <w:pPr>
        <w:rPr>
          <w:rFonts w:cs="Arial"/>
          <w:sz w:val="20"/>
          <w:szCs w:val="20"/>
          <w:lang w:val="en-US" w:eastAsia="es-ES"/>
        </w:rPr>
      </w:pPr>
    </w:p>
    <w:p w14:paraId="3FB79343" w14:textId="77777777" w:rsidR="00153707" w:rsidRPr="00DF2601" w:rsidRDefault="00153707" w:rsidP="00DF2601">
      <w:pPr>
        <w:pStyle w:val="Ttulo1"/>
        <w:numPr>
          <w:ilvl w:val="0"/>
          <w:numId w:val="47"/>
        </w:numPr>
        <w:rPr>
          <w:sz w:val="20"/>
          <w:szCs w:val="20"/>
        </w:rPr>
      </w:pPr>
      <w:r w:rsidRPr="00DF2601">
        <w:rPr>
          <w:sz w:val="20"/>
          <w:szCs w:val="20"/>
        </w:rPr>
        <w:t>STORAGE AND PRESERVATION CONDITIONS</w:t>
      </w:r>
    </w:p>
    <w:p w14:paraId="0099389A" w14:textId="77777777" w:rsidR="00153707" w:rsidRPr="00DF2601" w:rsidRDefault="00153707" w:rsidP="00DF2601">
      <w:pPr>
        <w:rPr>
          <w:rFonts w:cs="Arial"/>
          <w:sz w:val="20"/>
          <w:szCs w:val="20"/>
          <w:lang w:val="en-US"/>
        </w:rPr>
      </w:pPr>
    </w:p>
    <w:p w14:paraId="439E8ABC" w14:textId="42CF8F1F" w:rsidR="00A60D1E" w:rsidRPr="00A60D1E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Store in a cool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  <w:r w:rsidRPr="00A60D1E">
        <w:rPr>
          <w:rFonts w:ascii="Arial" w:hAnsi="Arial" w:cs="Arial"/>
          <w:sz w:val="20"/>
          <w:szCs w:val="20"/>
          <w:lang w:val="en-US"/>
        </w:rPr>
        <w:t xml:space="preserve"> dry place.</w:t>
      </w:r>
    </w:p>
    <w:p w14:paraId="343D1E2C" w14:textId="5184E19A" w:rsidR="00A60D1E" w:rsidRPr="00A60D1E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Keep the product in its original container and well covered.</w:t>
      </w:r>
    </w:p>
    <w:p w14:paraId="4BFF8DFE" w14:textId="471CAF96" w:rsidR="001E7185" w:rsidRPr="00DF2601" w:rsidRDefault="00A60D1E" w:rsidP="00A60D1E">
      <w:pPr>
        <w:pStyle w:val="Prrafodelista"/>
        <w:numPr>
          <w:ilvl w:val="0"/>
          <w:numId w:val="4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60D1E">
        <w:rPr>
          <w:rFonts w:ascii="Arial" w:hAnsi="Arial" w:cs="Arial"/>
          <w:sz w:val="20"/>
          <w:szCs w:val="20"/>
          <w:lang w:val="en-US"/>
        </w:rPr>
        <w:t>Do not dilute.</w:t>
      </w:r>
    </w:p>
    <w:sectPr w:rsidR="001E7185" w:rsidRPr="00DF2601" w:rsidSect="00BE1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269" w:left="1701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5080" w14:textId="77777777" w:rsidR="00914A98" w:rsidRDefault="00914A98" w:rsidP="0004717D">
      <w:r>
        <w:separator/>
      </w:r>
    </w:p>
  </w:endnote>
  <w:endnote w:type="continuationSeparator" w:id="0">
    <w:p w14:paraId="5AC3E002" w14:textId="77777777" w:rsidR="00914A98" w:rsidRDefault="00914A98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5C3A" w14:textId="77777777" w:rsidR="00FF12C5" w:rsidRDefault="00FF12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760AC" w14:textId="77777777" w:rsidR="007A3AB6" w:rsidRDefault="0069081C">
    <w:pPr>
      <w:pStyle w:val="Piedepgina"/>
    </w:pPr>
    <w:r>
      <w:rPr>
        <w:noProof/>
        <w:lang w:eastAsia="es-CO"/>
      </w:rPr>
      <w:pict w14:anchorId="1526BA2C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7.2pt;margin-top:-10.5pt;width:463.7pt;height:84.9pt;z-index:251671552" filled="f" stroked="f">
          <v:textbox style="mso-next-textbox:#_x0000_s2063">
            <w:txbxContent>
              <w:tbl>
                <w:tblPr>
                  <w:tblW w:w="896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126"/>
                  <w:gridCol w:w="1134"/>
                  <w:gridCol w:w="3261"/>
                  <w:gridCol w:w="2066"/>
                  <w:gridCol w:w="1382"/>
                </w:tblGrid>
                <w:tr w:rsidR="00EA1CD2" w:rsidRPr="00A014D9" w14:paraId="6AF9B0ED" w14:textId="77777777" w:rsidTr="0027145C">
                  <w:trPr>
                    <w:jc w:val="center"/>
                  </w:trPr>
                  <w:tc>
                    <w:tcPr>
                      <w:tcW w:w="2260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1DB933A0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Creation date</w:t>
                      </w:r>
                    </w:p>
                  </w:tc>
                  <w:tc>
                    <w:tcPr>
                      <w:tcW w:w="32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FE51F8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Elaborated by:</w:t>
                      </w:r>
                    </w:p>
                  </w:tc>
                  <w:tc>
                    <w:tcPr>
                      <w:tcW w:w="3448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B9B96ED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Revised by:</w:t>
                      </w:r>
                    </w:p>
                  </w:tc>
                </w:tr>
                <w:tr w:rsidR="00EA1CD2" w:rsidRPr="0027145C" w14:paraId="172B87D6" w14:textId="77777777" w:rsidTr="0027145C">
                  <w:trPr>
                    <w:jc w:val="center"/>
                  </w:trPr>
                  <w:tc>
                    <w:tcPr>
                      <w:tcW w:w="2260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8056219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2011-12-29</w:t>
                      </w:r>
                    </w:p>
                  </w:tc>
                  <w:tc>
                    <w:tcPr>
                      <w:tcW w:w="32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190FF12" w14:textId="2E8A146A" w:rsidR="00EA1CD2" w:rsidRPr="00A014D9" w:rsidRDefault="001938EB" w:rsidP="0079190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Documentary Analyst of MD</w:t>
                      </w:r>
                    </w:p>
                  </w:tc>
                  <w:tc>
                    <w:tcPr>
                      <w:tcW w:w="3448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29632E6" w14:textId="3390378E" w:rsidR="00EA1CD2" w:rsidRPr="00A014D9" w:rsidRDefault="00A014D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Coordinator of M</w:t>
                      </w:r>
                      <w:r w:rsidR="0027145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</w:t>
                      </w:r>
                    </w:p>
                  </w:tc>
                </w:tr>
                <w:tr w:rsidR="00EA1CD2" w:rsidRPr="00A014D9" w14:paraId="2D8E0F07" w14:textId="77777777" w:rsidTr="0027145C">
                  <w:trPr>
                    <w:jc w:val="center"/>
                  </w:trPr>
                  <w:tc>
                    <w:tcPr>
                      <w:tcW w:w="112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C06CDE4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Class</w:t>
                      </w:r>
                    </w:p>
                  </w:tc>
                  <w:tc>
                    <w:tcPr>
                      <w:tcW w:w="113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C15AA07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Page</w:t>
                      </w:r>
                    </w:p>
                  </w:tc>
                  <w:tc>
                    <w:tcPr>
                      <w:tcW w:w="32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6288E4E" w14:textId="77777777" w:rsidR="00EA1CD2" w:rsidRPr="00A014D9" w:rsidRDefault="00EA1CD2" w:rsidP="00791909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Approved by:</w:t>
                      </w:r>
                    </w:p>
                  </w:tc>
                  <w:tc>
                    <w:tcPr>
                      <w:tcW w:w="206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E83647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Update:</w:t>
                      </w:r>
                    </w:p>
                  </w:tc>
                  <w:tc>
                    <w:tcPr>
                      <w:tcW w:w="138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37729DF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Version</w:t>
                      </w:r>
                    </w:p>
                  </w:tc>
                </w:tr>
                <w:tr w:rsidR="00EA1CD2" w:rsidRPr="00A014D9" w14:paraId="77F3873C" w14:textId="77777777" w:rsidTr="0027145C">
                  <w:trPr>
                    <w:trHeight w:val="194"/>
                    <w:jc w:val="center"/>
                  </w:trPr>
                  <w:tc>
                    <w:tcPr>
                      <w:tcW w:w="112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DE3502B" w14:textId="77777777" w:rsidR="00EA1CD2" w:rsidRPr="00A014D9" w:rsidRDefault="00EA1CD2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E</w:t>
                      </w:r>
                    </w:p>
                  </w:tc>
                  <w:tc>
                    <w:tcPr>
                      <w:tcW w:w="113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sdt>
                      <w:sdtPr>
                        <w:rPr>
                          <w:sz w:val="18"/>
                          <w:szCs w:val="18"/>
                          <w:lang w:val="en-US"/>
                        </w:rPr>
                        <w:id w:val="-150604365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5487462E" w14:textId="1A6B0CB4" w:rsidR="00EA1CD2" w:rsidRPr="00A014D9" w:rsidRDefault="00EA1CD2">
                          <w:pPr>
                            <w:suppressAutoHyphens/>
                            <w:overflowPunct w:val="0"/>
                            <w:autoSpaceDE w:val="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9081C">
                            <w:rPr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453BD6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41E30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>o</w:t>
                          </w:r>
                          <w:r w:rsidR="00453BD6"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>f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instrText xml:space="preserve"> NUMPAGES  </w:instrText>
                          </w:r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ins w:id="1" w:author="SESUITE" w:date="2025-08-11T11:04:00Z">
                            <w:r w:rsidR="0069081C"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ins>
                          <w:del w:id="2" w:author="SESUITE" w:date="2025-08-11T11:04:00Z">
                            <w:r w:rsidR="00E61894" w:rsidDel="0069081C"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  <w:delText>2</w:delText>
                            </w:r>
                          </w:del>
                          <w:r w:rsidRPr="00A014D9"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2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9C3444" w14:textId="53F014E7" w:rsidR="00EA1CD2" w:rsidRPr="00A014D9" w:rsidRDefault="00EA1CD2" w:rsidP="00791909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Director of M</w:t>
                      </w:r>
                      <w:r w:rsidR="0027145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</w:t>
                      </w:r>
                    </w:p>
                  </w:tc>
                  <w:tc>
                    <w:tcPr>
                      <w:tcW w:w="206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78E0193" w14:textId="6B18B332" w:rsidR="00EA1CD2" w:rsidRPr="00A014D9" w:rsidRDefault="00CB42C8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27145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202</w:t>
                      </w:r>
                      <w:r w:rsidR="001938EB" w:rsidRPr="0027145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4-12-</w:t>
                      </w:r>
                      <w:r w:rsidR="00FB1E8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09</w:t>
                      </w:r>
                    </w:p>
                  </w:tc>
                  <w:tc>
                    <w:tcPr>
                      <w:tcW w:w="138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DDF3B51" w14:textId="6A59C0B9" w:rsidR="00EA1CD2" w:rsidRPr="00A014D9" w:rsidRDefault="000E7973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A014D9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1938EB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</w:tc>
                </w:tr>
              </w:tbl>
              <w:p w14:paraId="54980FE4" w14:textId="77777777" w:rsidR="00EA1CD2" w:rsidRDefault="00EA1CD2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REFERENCE DOCUMENT: DPDDPR-019</w:t>
                </w:r>
              </w:p>
              <w:p w14:paraId="68A68AD9" w14:textId="50159357" w:rsidR="00EA1CD2" w:rsidRDefault="000E7973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UPDATE: 202</w:t>
                </w:r>
                <w:r w:rsidR="001938EB">
                  <w:rPr>
                    <w:rFonts w:cs="Arial"/>
                    <w:sz w:val="18"/>
                    <w:szCs w:val="18"/>
                  </w:rPr>
                  <w:t>4-01-29</w:t>
                </w:r>
              </w:p>
              <w:p w14:paraId="58298BAF" w14:textId="499D0755" w:rsidR="00EA1CD2" w:rsidRPr="00EA1CD2" w:rsidRDefault="000E7973" w:rsidP="007A3AB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VERSION: 0</w:t>
                </w:r>
                <w:r w:rsidR="001938EB">
                  <w:rPr>
                    <w:rFonts w:cs="Arial"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D4F69" w14:textId="77777777" w:rsidR="00FF12C5" w:rsidRDefault="00FF12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C3E52" w14:textId="77777777" w:rsidR="00914A98" w:rsidRDefault="00914A98" w:rsidP="0004717D">
      <w:r>
        <w:separator/>
      </w:r>
    </w:p>
  </w:footnote>
  <w:footnote w:type="continuationSeparator" w:id="0">
    <w:p w14:paraId="74710218" w14:textId="77777777" w:rsidR="00914A98" w:rsidRDefault="00914A98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C03A9" w14:textId="77777777" w:rsidR="00FF12C5" w:rsidRDefault="00FF12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E529C" w14:textId="2B054354" w:rsidR="009604FF" w:rsidRDefault="00A014D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2576" behindDoc="1" locked="0" layoutInCell="1" allowOverlap="1" wp14:anchorId="03F4BC45" wp14:editId="21E1135C">
          <wp:simplePos x="0" y="0"/>
          <wp:positionH relativeFrom="column">
            <wp:posOffset>-775335</wp:posOffset>
          </wp:positionH>
          <wp:positionV relativeFrom="paragraph">
            <wp:posOffset>-145415</wp:posOffset>
          </wp:positionV>
          <wp:extent cx="7162405" cy="9572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656" cy="9582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3EFD5" w14:textId="77777777" w:rsidR="009604FF" w:rsidRDefault="0069081C">
    <w:pPr>
      <w:pStyle w:val="Encabezado"/>
    </w:pPr>
    <w:r>
      <w:rPr>
        <w:noProof/>
        <w:lang w:val="es-ES" w:eastAsia="es-ES"/>
      </w:rPr>
      <w:pict w14:anchorId="46B47C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5.75pt;margin-top:53.6pt;width:558.9pt;height:44.35pt;z-index:251659264" filled="f" stroked="f">
          <v:textbox style="mso-next-textbox:#_x0000_s2049">
            <w:txbxContent>
              <w:p w14:paraId="09C0F0F2" w14:textId="3423285E" w:rsidR="009604FF" w:rsidRPr="00EA1CD2" w:rsidRDefault="00F739B5" w:rsidP="005A21DA">
                <w:pPr>
                  <w:jc w:val="center"/>
                  <w:rPr>
                    <w:rFonts w:cs="Arial"/>
                    <w:b/>
                    <w:bCs/>
                    <w:color w:val="000000"/>
                    <w:sz w:val="22"/>
                    <w:lang w:val="en-US"/>
                  </w:rPr>
                </w:pPr>
                <w:r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 xml:space="preserve">TECHNICAL </w:t>
                </w:r>
                <w:r w:rsid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DATA SHEET</w:t>
                </w:r>
                <w:r w:rsid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br/>
                </w:r>
                <w:r w:rsidR="002D3544"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 xml:space="preserve">PLASTER RELEASER </w:t>
                </w:r>
                <w:r w:rsidR="009604FF"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NOVA</w:t>
                </w:r>
                <w:r w:rsidR="001938EB">
                  <w:rPr>
                    <w:rFonts w:cs="Arial"/>
                    <w:b/>
                    <w:color w:val="000000"/>
                    <w:sz w:val="22"/>
                    <w:lang w:val="en-US"/>
                  </w:rPr>
                  <w:t xml:space="preserve"> </w:t>
                </w:r>
                <w:r w:rsidR="009604FF"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FOIL</w:t>
                </w:r>
                <w:r w:rsidR="009604FF" w:rsidRPr="00EA1CD2">
                  <w:rPr>
                    <w:rFonts w:cs="Arial"/>
                    <w:b/>
                    <w:bCs/>
                    <w:color w:val="000000"/>
                    <w:sz w:val="22"/>
                    <w:lang w:val="en-US"/>
                  </w:rPr>
                  <w:t>®</w:t>
                </w:r>
              </w:p>
              <w:p w14:paraId="49E827EA" w14:textId="77777777" w:rsidR="009604FF" w:rsidRPr="00EA1CD2" w:rsidRDefault="007A3AB6" w:rsidP="005A21DA">
                <w:pPr>
                  <w:jc w:val="center"/>
                  <w:rPr>
                    <w:rFonts w:cs="Arial"/>
                    <w:b/>
                    <w:color w:val="000000"/>
                    <w:sz w:val="22"/>
                    <w:lang w:val="en-US"/>
                  </w:rPr>
                </w:pPr>
                <w:r w:rsidRPr="00EA1CD2">
                  <w:rPr>
                    <w:rFonts w:cs="Arial"/>
                    <w:b/>
                    <w:color w:val="000000"/>
                    <w:sz w:val="22"/>
                    <w:lang w:val="en-US"/>
                  </w:rPr>
                  <w:t>DPFTPT-040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01873" w14:textId="77777777" w:rsidR="00FF12C5" w:rsidRDefault="00FF12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A4C"/>
    <w:multiLevelType w:val="hybridMultilevel"/>
    <w:tmpl w:val="31A8741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01C"/>
    <w:multiLevelType w:val="multilevel"/>
    <w:tmpl w:val="7CA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0692"/>
    <w:multiLevelType w:val="multilevel"/>
    <w:tmpl w:val="61EA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51BE0"/>
    <w:multiLevelType w:val="hybridMultilevel"/>
    <w:tmpl w:val="2B76D922"/>
    <w:lvl w:ilvl="0" w:tplc="D6AAB12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27067"/>
    <w:multiLevelType w:val="hybridMultilevel"/>
    <w:tmpl w:val="77DCB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64E"/>
    <w:multiLevelType w:val="hybridMultilevel"/>
    <w:tmpl w:val="CC04655A"/>
    <w:lvl w:ilvl="0" w:tplc="0672C6C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5F7D"/>
    <w:multiLevelType w:val="hybridMultilevel"/>
    <w:tmpl w:val="34FAE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717D"/>
    <w:multiLevelType w:val="multilevel"/>
    <w:tmpl w:val="40A6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627D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7946" w:hanging="432"/>
      </w:pPr>
    </w:lvl>
    <w:lvl w:ilvl="1">
      <w:start w:val="1"/>
      <w:numFmt w:val="decimal"/>
      <w:pStyle w:val="Ttulo2"/>
      <w:lvlText w:val="%1.%2"/>
      <w:lvlJc w:val="left"/>
      <w:pPr>
        <w:ind w:left="2704" w:hanging="576"/>
      </w:pPr>
    </w:lvl>
    <w:lvl w:ilvl="2">
      <w:start w:val="1"/>
      <w:numFmt w:val="decimal"/>
      <w:pStyle w:val="Ttulo3"/>
      <w:lvlText w:val="%1.%2.%3"/>
      <w:lvlJc w:val="left"/>
      <w:pPr>
        <w:ind w:left="2280" w:hanging="720"/>
      </w:pPr>
    </w:lvl>
    <w:lvl w:ilvl="3">
      <w:start w:val="1"/>
      <w:numFmt w:val="decimal"/>
      <w:pStyle w:val="Ttulo4"/>
      <w:lvlText w:val="%1.%2.%3.%4"/>
      <w:lvlJc w:val="left"/>
      <w:pPr>
        <w:ind w:left="2424" w:hanging="864"/>
      </w:pPr>
    </w:lvl>
    <w:lvl w:ilvl="4">
      <w:start w:val="1"/>
      <w:numFmt w:val="decimal"/>
      <w:pStyle w:val="Ttulo5"/>
      <w:lvlText w:val="%1.%2.%3.%4.%5"/>
      <w:lvlJc w:val="left"/>
      <w:pPr>
        <w:ind w:left="25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27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8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0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144" w:hanging="1584"/>
      </w:pPr>
    </w:lvl>
  </w:abstractNum>
  <w:abstractNum w:abstractNumId="9" w15:restartNumberingAfterBreak="0">
    <w:nsid w:val="1C17606D"/>
    <w:multiLevelType w:val="hybridMultilevel"/>
    <w:tmpl w:val="E93C3AE4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65B78"/>
    <w:multiLevelType w:val="multilevel"/>
    <w:tmpl w:val="FD0428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33A19A0"/>
    <w:multiLevelType w:val="hybridMultilevel"/>
    <w:tmpl w:val="7630939A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588C"/>
    <w:multiLevelType w:val="multilevel"/>
    <w:tmpl w:val="5406E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02683"/>
    <w:multiLevelType w:val="multilevel"/>
    <w:tmpl w:val="47E47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A02F7"/>
    <w:multiLevelType w:val="hybridMultilevel"/>
    <w:tmpl w:val="E6A86A86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D6921"/>
    <w:multiLevelType w:val="hybridMultilevel"/>
    <w:tmpl w:val="BBF2C750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415"/>
    <w:multiLevelType w:val="hybridMultilevel"/>
    <w:tmpl w:val="BFD2830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548"/>
    <w:multiLevelType w:val="hybridMultilevel"/>
    <w:tmpl w:val="02ACC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D5EFC"/>
    <w:multiLevelType w:val="hybridMultilevel"/>
    <w:tmpl w:val="662E5450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F92BDD"/>
    <w:multiLevelType w:val="hybridMultilevel"/>
    <w:tmpl w:val="8BEC818C"/>
    <w:lvl w:ilvl="0" w:tplc="5B9E251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454DE"/>
    <w:multiLevelType w:val="hybridMultilevel"/>
    <w:tmpl w:val="FF8E942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DF69B3"/>
    <w:multiLevelType w:val="multilevel"/>
    <w:tmpl w:val="9AF8C19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A0467E1"/>
    <w:multiLevelType w:val="hybridMultilevel"/>
    <w:tmpl w:val="F71C90F8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4BD0"/>
    <w:multiLevelType w:val="hybridMultilevel"/>
    <w:tmpl w:val="4974529E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4115E"/>
    <w:multiLevelType w:val="multilevel"/>
    <w:tmpl w:val="C7AA5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C5E9E"/>
    <w:multiLevelType w:val="multilevel"/>
    <w:tmpl w:val="286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AF3C2C"/>
    <w:multiLevelType w:val="multilevel"/>
    <w:tmpl w:val="65D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16D04"/>
    <w:multiLevelType w:val="hybridMultilevel"/>
    <w:tmpl w:val="EBD87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347AA"/>
    <w:multiLevelType w:val="hybridMultilevel"/>
    <w:tmpl w:val="D0E46500"/>
    <w:lvl w:ilvl="0" w:tplc="34389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123D71"/>
    <w:multiLevelType w:val="hybridMultilevel"/>
    <w:tmpl w:val="914C8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53F4B"/>
    <w:multiLevelType w:val="multilevel"/>
    <w:tmpl w:val="A8463674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cs="Arial" w:hint="default"/>
      </w:rPr>
    </w:lvl>
    <w:lvl w:ilvl="1">
      <w:numFmt w:val="bullet"/>
      <w:lvlText w:val="-"/>
      <w:lvlJc w:val="left"/>
      <w:pPr>
        <w:ind w:left="1144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14E628B"/>
    <w:multiLevelType w:val="hybridMultilevel"/>
    <w:tmpl w:val="68AC0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12CF3"/>
    <w:multiLevelType w:val="hybridMultilevel"/>
    <w:tmpl w:val="3BCA32CE"/>
    <w:lvl w:ilvl="0" w:tplc="4DE6EED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22447"/>
    <w:multiLevelType w:val="hybridMultilevel"/>
    <w:tmpl w:val="00B8F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C5BD4"/>
    <w:multiLevelType w:val="multilevel"/>
    <w:tmpl w:val="57C0EB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094EC9"/>
    <w:multiLevelType w:val="hybridMultilevel"/>
    <w:tmpl w:val="C9987870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22CBC"/>
    <w:multiLevelType w:val="hybridMultilevel"/>
    <w:tmpl w:val="613CA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75D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005416F"/>
    <w:multiLevelType w:val="multilevel"/>
    <w:tmpl w:val="16C26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135CD5"/>
    <w:multiLevelType w:val="hybridMultilevel"/>
    <w:tmpl w:val="3DE6F2F6"/>
    <w:lvl w:ilvl="0" w:tplc="D6AA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D669A"/>
    <w:multiLevelType w:val="multilevel"/>
    <w:tmpl w:val="CE6E0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4"/>
  </w:num>
  <w:num w:numId="4">
    <w:abstractNumId w:val="12"/>
  </w:num>
  <w:num w:numId="5">
    <w:abstractNumId w:val="34"/>
  </w:num>
  <w:num w:numId="6">
    <w:abstractNumId w:val="38"/>
  </w:num>
  <w:num w:numId="7">
    <w:abstractNumId w:val="5"/>
  </w:num>
  <w:num w:numId="8">
    <w:abstractNumId w:val="19"/>
  </w:num>
  <w:num w:numId="9">
    <w:abstractNumId w:val="40"/>
  </w:num>
  <w:num w:numId="10">
    <w:abstractNumId w:val="37"/>
  </w:num>
  <w:num w:numId="11">
    <w:abstractNumId w:val="10"/>
  </w:num>
  <w:num w:numId="12">
    <w:abstractNumId w:val="7"/>
  </w:num>
  <w:num w:numId="13">
    <w:abstractNumId w:val="25"/>
  </w:num>
  <w:num w:numId="14">
    <w:abstractNumId w:val="24"/>
  </w:num>
  <w:num w:numId="15">
    <w:abstractNumId w:val="1"/>
  </w:num>
  <w:num w:numId="16">
    <w:abstractNumId w:val="13"/>
  </w:num>
  <w:num w:numId="17">
    <w:abstractNumId w:val="8"/>
  </w:num>
  <w:num w:numId="18">
    <w:abstractNumId w:val="32"/>
  </w:num>
  <w:num w:numId="19">
    <w:abstractNumId w:val="26"/>
  </w:num>
  <w:num w:numId="20">
    <w:abstractNumId w:val="16"/>
  </w:num>
  <w:num w:numId="21">
    <w:abstractNumId w:val="2"/>
  </w:num>
  <w:num w:numId="22">
    <w:abstractNumId w:val="9"/>
  </w:num>
  <w:num w:numId="23">
    <w:abstractNumId w:val="22"/>
  </w:num>
  <w:num w:numId="24">
    <w:abstractNumId w:val="23"/>
  </w:num>
  <w:num w:numId="25">
    <w:abstractNumId w:val="14"/>
  </w:num>
  <w:num w:numId="26">
    <w:abstractNumId w:val="21"/>
  </w:num>
  <w:num w:numId="27">
    <w:abstractNumId w:val="30"/>
  </w:num>
  <w:num w:numId="28">
    <w:abstractNumId w:val="15"/>
  </w:num>
  <w:num w:numId="29">
    <w:abstractNumId w:val="11"/>
  </w:num>
  <w:num w:numId="30">
    <w:abstractNumId w:val="0"/>
  </w:num>
  <w:num w:numId="31">
    <w:abstractNumId w:val="35"/>
  </w:num>
  <w:num w:numId="32">
    <w:abstractNumId w:val="28"/>
  </w:num>
  <w:num w:numId="33">
    <w:abstractNumId w:val="39"/>
  </w:num>
  <w:num w:numId="34">
    <w:abstractNumId w:val="3"/>
  </w:num>
  <w:num w:numId="35">
    <w:abstractNumId w:val="20"/>
  </w:num>
  <w:num w:numId="36">
    <w:abstractNumId w:val="31"/>
  </w:num>
  <w:num w:numId="37">
    <w:abstractNumId w:val="18"/>
  </w:num>
  <w:num w:numId="38">
    <w:abstractNumId w:val="17"/>
  </w:num>
  <w:num w:numId="39">
    <w:abstractNumId w:val="36"/>
  </w:num>
  <w:num w:numId="40">
    <w:abstractNumId w:val="33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1"/>
  </w:num>
  <w:num w:numId="45">
    <w:abstractNumId w:val="17"/>
  </w:num>
  <w:num w:numId="46">
    <w:abstractNumId w:val="36"/>
  </w:num>
  <w:num w:numId="47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SUITE">
    <w15:presenceInfo w15:providerId="None" w15:userId="SESU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Daniel Osorio Amariles"/>
    <w:docVar w:name="CONSENT" w:val="Gabriel Jaime Gomez Mejia"/>
    <w:docVar w:name="DATECR" w:val="2024/12/05"/>
    <w:docVar w:name="DATEREV" w:val="2024/12/09"/>
    <w:docVar w:name="DOC" w:val="DPFTPT-040"/>
    <w:docVar w:name="ELABFUNCTION" w:val="JEFE DEPARTAMENTO DISEÑO Y DESARROLLO"/>
    <w:docVar w:name="ELABORATOR" w:val="Elizabeth Rojas Zapata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6"/>
    <w:docVar w:name="TITLE" w:val="TECHNICAL DATA SHEET PLASTER RELEASER NOVAFOIL"/>
  </w:docVars>
  <w:rsids>
    <w:rsidRoot w:val="0004717D"/>
    <w:rsid w:val="00002805"/>
    <w:rsid w:val="00016EA8"/>
    <w:rsid w:val="00021855"/>
    <w:rsid w:val="00043E87"/>
    <w:rsid w:val="0004717D"/>
    <w:rsid w:val="00050138"/>
    <w:rsid w:val="000656C1"/>
    <w:rsid w:val="000713FA"/>
    <w:rsid w:val="00074259"/>
    <w:rsid w:val="0007693A"/>
    <w:rsid w:val="0008453F"/>
    <w:rsid w:val="00096E72"/>
    <w:rsid w:val="000A0289"/>
    <w:rsid w:val="000A2D55"/>
    <w:rsid w:val="000B7D5C"/>
    <w:rsid w:val="000C3C68"/>
    <w:rsid w:val="000C40C9"/>
    <w:rsid w:val="000D76E5"/>
    <w:rsid w:val="000E60B3"/>
    <w:rsid w:val="000E7973"/>
    <w:rsid w:val="001037E0"/>
    <w:rsid w:val="001170F9"/>
    <w:rsid w:val="00136738"/>
    <w:rsid w:val="00153707"/>
    <w:rsid w:val="001550A1"/>
    <w:rsid w:val="00156B49"/>
    <w:rsid w:val="001611E6"/>
    <w:rsid w:val="00173EF8"/>
    <w:rsid w:val="00175DDE"/>
    <w:rsid w:val="00182F96"/>
    <w:rsid w:val="0019381E"/>
    <w:rsid w:val="001938EB"/>
    <w:rsid w:val="001C1C84"/>
    <w:rsid w:val="001C5D88"/>
    <w:rsid w:val="001D32F8"/>
    <w:rsid w:val="001E327E"/>
    <w:rsid w:val="001E7185"/>
    <w:rsid w:val="001F27F8"/>
    <w:rsid w:val="001F3A49"/>
    <w:rsid w:val="001F3FD8"/>
    <w:rsid w:val="00217997"/>
    <w:rsid w:val="00231E3E"/>
    <w:rsid w:val="00250C70"/>
    <w:rsid w:val="0027145C"/>
    <w:rsid w:val="00281269"/>
    <w:rsid w:val="00281324"/>
    <w:rsid w:val="002957F4"/>
    <w:rsid w:val="00295D73"/>
    <w:rsid w:val="002B57D4"/>
    <w:rsid w:val="002D3544"/>
    <w:rsid w:val="002D3EBA"/>
    <w:rsid w:val="002E7CB6"/>
    <w:rsid w:val="002F4B38"/>
    <w:rsid w:val="003059F3"/>
    <w:rsid w:val="00320FF1"/>
    <w:rsid w:val="00350672"/>
    <w:rsid w:val="00355FEF"/>
    <w:rsid w:val="00360EB1"/>
    <w:rsid w:val="00361C85"/>
    <w:rsid w:val="0036214F"/>
    <w:rsid w:val="00374B95"/>
    <w:rsid w:val="00385254"/>
    <w:rsid w:val="003876BB"/>
    <w:rsid w:val="003979AD"/>
    <w:rsid w:val="003A1F20"/>
    <w:rsid w:val="003E4DF1"/>
    <w:rsid w:val="003F2A5E"/>
    <w:rsid w:val="003F6629"/>
    <w:rsid w:val="003F6D0A"/>
    <w:rsid w:val="00400012"/>
    <w:rsid w:val="0042106B"/>
    <w:rsid w:val="00425AAC"/>
    <w:rsid w:val="004270B9"/>
    <w:rsid w:val="00427498"/>
    <w:rsid w:val="00431603"/>
    <w:rsid w:val="004355DF"/>
    <w:rsid w:val="004516F0"/>
    <w:rsid w:val="00453BD6"/>
    <w:rsid w:val="0048165C"/>
    <w:rsid w:val="00496624"/>
    <w:rsid w:val="004C599B"/>
    <w:rsid w:val="004E157E"/>
    <w:rsid w:val="00500901"/>
    <w:rsid w:val="00504878"/>
    <w:rsid w:val="00506CB7"/>
    <w:rsid w:val="00513404"/>
    <w:rsid w:val="0053256D"/>
    <w:rsid w:val="005422A2"/>
    <w:rsid w:val="00581BFE"/>
    <w:rsid w:val="005A21DA"/>
    <w:rsid w:val="005A56CE"/>
    <w:rsid w:val="005B22B7"/>
    <w:rsid w:val="005C6F65"/>
    <w:rsid w:val="005D7039"/>
    <w:rsid w:val="00642FF4"/>
    <w:rsid w:val="0064425D"/>
    <w:rsid w:val="00660E31"/>
    <w:rsid w:val="00686446"/>
    <w:rsid w:val="0069081C"/>
    <w:rsid w:val="00690F89"/>
    <w:rsid w:val="00693865"/>
    <w:rsid w:val="006968DB"/>
    <w:rsid w:val="006D7111"/>
    <w:rsid w:val="006E773D"/>
    <w:rsid w:val="00700295"/>
    <w:rsid w:val="00706C56"/>
    <w:rsid w:val="00730CA2"/>
    <w:rsid w:val="0074203E"/>
    <w:rsid w:val="00747A4E"/>
    <w:rsid w:val="00756AF6"/>
    <w:rsid w:val="00765639"/>
    <w:rsid w:val="00765D12"/>
    <w:rsid w:val="007864B2"/>
    <w:rsid w:val="00791909"/>
    <w:rsid w:val="00792C11"/>
    <w:rsid w:val="007A092B"/>
    <w:rsid w:val="007A3AB6"/>
    <w:rsid w:val="007B168E"/>
    <w:rsid w:val="007B2BD6"/>
    <w:rsid w:val="007B430C"/>
    <w:rsid w:val="007B7FB8"/>
    <w:rsid w:val="007C76F9"/>
    <w:rsid w:val="007D1BD4"/>
    <w:rsid w:val="007E2F09"/>
    <w:rsid w:val="007E6696"/>
    <w:rsid w:val="007F0D28"/>
    <w:rsid w:val="007F1C4E"/>
    <w:rsid w:val="008051CF"/>
    <w:rsid w:val="0082627F"/>
    <w:rsid w:val="00847D6C"/>
    <w:rsid w:val="0086491E"/>
    <w:rsid w:val="0087778E"/>
    <w:rsid w:val="00886631"/>
    <w:rsid w:val="00893267"/>
    <w:rsid w:val="00895DD6"/>
    <w:rsid w:val="008C1392"/>
    <w:rsid w:val="008C7E3A"/>
    <w:rsid w:val="008F3569"/>
    <w:rsid w:val="008F4B2D"/>
    <w:rsid w:val="0090515D"/>
    <w:rsid w:val="00914A98"/>
    <w:rsid w:val="0092742A"/>
    <w:rsid w:val="00943809"/>
    <w:rsid w:val="00956F2E"/>
    <w:rsid w:val="009604FF"/>
    <w:rsid w:val="00966E89"/>
    <w:rsid w:val="00976D7F"/>
    <w:rsid w:val="00977DE6"/>
    <w:rsid w:val="00982B23"/>
    <w:rsid w:val="00983F7E"/>
    <w:rsid w:val="00993EE1"/>
    <w:rsid w:val="009B4CEF"/>
    <w:rsid w:val="009C20E0"/>
    <w:rsid w:val="009C4F9A"/>
    <w:rsid w:val="009D00F6"/>
    <w:rsid w:val="009D7FF6"/>
    <w:rsid w:val="009E03D3"/>
    <w:rsid w:val="009E3CE3"/>
    <w:rsid w:val="009E51C3"/>
    <w:rsid w:val="009F7048"/>
    <w:rsid w:val="009F712C"/>
    <w:rsid w:val="00A014D9"/>
    <w:rsid w:val="00A01DA4"/>
    <w:rsid w:val="00A028F5"/>
    <w:rsid w:val="00A362E0"/>
    <w:rsid w:val="00A60D1E"/>
    <w:rsid w:val="00A679E7"/>
    <w:rsid w:val="00A82431"/>
    <w:rsid w:val="00A9456E"/>
    <w:rsid w:val="00AA0CBD"/>
    <w:rsid w:val="00AB54B7"/>
    <w:rsid w:val="00AD36AD"/>
    <w:rsid w:val="00B01D40"/>
    <w:rsid w:val="00B118AE"/>
    <w:rsid w:val="00B1327C"/>
    <w:rsid w:val="00B171A0"/>
    <w:rsid w:val="00B17616"/>
    <w:rsid w:val="00B25C54"/>
    <w:rsid w:val="00B4760D"/>
    <w:rsid w:val="00B85187"/>
    <w:rsid w:val="00B9547D"/>
    <w:rsid w:val="00BB168E"/>
    <w:rsid w:val="00BB2D02"/>
    <w:rsid w:val="00BB3895"/>
    <w:rsid w:val="00BB528F"/>
    <w:rsid w:val="00BD56D2"/>
    <w:rsid w:val="00BE1528"/>
    <w:rsid w:val="00BF2621"/>
    <w:rsid w:val="00BF5A96"/>
    <w:rsid w:val="00C0742B"/>
    <w:rsid w:val="00C4017B"/>
    <w:rsid w:val="00C45F4F"/>
    <w:rsid w:val="00C6111B"/>
    <w:rsid w:val="00C858B5"/>
    <w:rsid w:val="00C871A2"/>
    <w:rsid w:val="00C874B0"/>
    <w:rsid w:val="00C9089B"/>
    <w:rsid w:val="00C91F76"/>
    <w:rsid w:val="00C927FD"/>
    <w:rsid w:val="00CA5AB7"/>
    <w:rsid w:val="00CA6E8B"/>
    <w:rsid w:val="00CB3721"/>
    <w:rsid w:val="00CB42C8"/>
    <w:rsid w:val="00CF34BA"/>
    <w:rsid w:val="00D064C1"/>
    <w:rsid w:val="00D306BC"/>
    <w:rsid w:val="00D41558"/>
    <w:rsid w:val="00D509C3"/>
    <w:rsid w:val="00D629D5"/>
    <w:rsid w:val="00D6327F"/>
    <w:rsid w:val="00D63C9F"/>
    <w:rsid w:val="00D70660"/>
    <w:rsid w:val="00D76352"/>
    <w:rsid w:val="00DA5615"/>
    <w:rsid w:val="00DA7B78"/>
    <w:rsid w:val="00DC6D6B"/>
    <w:rsid w:val="00DC7AA6"/>
    <w:rsid w:val="00DC7D27"/>
    <w:rsid w:val="00DD1132"/>
    <w:rsid w:val="00DE1110"/>
    <w:rsid w:val="00DE214E"/>
    <w:rsid w:val="00DE74B9"/>
    <w:rsid w:val="00DF2601"/>
    <w:rsid w:val="00E13F9A"/>
    <w:rsid w:val="00E14576"/>
    <w:rsid w:val="00E2027F"/>
    <w:rsid w:val="00E37637"/>
    <w:rsid w:val="00E40CF8"/>
    <w:rsid w:val="00E41E30"/>
    <w:rsid w:val="00E43001"/>
    <w:rsid w:val="00E61894"/>
    <w:rsid w:val="00E66DE8"/>
    <w:rsid w:val="00E705D8"/>
    <w:rsid w:val="00E75DEE"/>
    <w:rsid w:val="00E85631"/>
    <w:rsid w:val="00E93614"/>
    <w:rsid w:val="00E96579"/>
    <w:rsid w:val="00E971B4"/>
    <w:rsid w:val="00EA1CD2"/>
    <w:rsid w:val="00EB130E"/>
    <w:rsid w:val="00EC301D"/>
    <w:rsid w:val="00EC65B4"/>
    <w:rsid w:val="00EE1BC8"/>
    <w:rsid w:val="00EF01A1"/>
    <w:rsid w:val="00F0179B"/>
    <w:rsid w:val="00F3788D"/>
    <w:rsid w:val="00F56239"/>
    <w:rsid w:val="00F739B5"/>
    <w:rsid w:val="00F825EA"/>
    <w:rsid w:val="00F86730"/>
    <w:rsid w:val="00F95185"/>
    <w:rsid w:val="00FB1CA7"/>
    <w:rsid w:val="00FB1E82"/>
    <w:rsid w:val="00FB1EAB"/>
    <w:rsid w:val="00FB79A6"/>
    <w:rsid w:val="00FB7E60"/>
    <w:rsid w:val="00FD61BD"/>
    <w:rsid w:val="00FE5313"/>
    <w:rsid w:val="00FF12C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  <w14:docId w14:val="26D73A5D"/>
  <w15:docId w15:val="{C520FE8E-2983-4DBD-B32C-FB0DF3B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95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8C7E3A"/>
    <w:pPr>
      <w:keepNext/>
      <w:numPr>
        <w:numId w:val="17"/>
      </w:numPr>
      <w:ind w:left="680" w:hanging="680"/>
      <w:outlineLvl w:val="0"/>
    </w:pPr>
    <w:rPr>
      <w:rFonts w:eastAsia="Times New Roman" w:cs="Arial"/>
      <w:b/>
      <w:bCs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B95"/>
    <w:pPr>
      <w:keepNext/>
      <w:keepLines/>
      <w:numPr>
        <w:ilvl w:val="1"/>
        <w:numId w:val="17"/>
      </w:numPr>
      <w:spacing w:before="200"/>
      <w:ind w:left="576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5FEF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A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A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A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A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A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A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character" w:customStyle="1" w:styleId="Ttulo1Car">
    <w:name w:val="Título 1 Car"/>
    <w:basedOn w:val="Fuentedeprrafopredeter"/>
    <w:link w:val="Ttulo1"/>
    <w:rsid w:val="008C7E3A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E13F9A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contenido-del-marco">
    <w:name w:val="contenido-del-marco"/>
    <w:basedOn w:val="Normal"/>
    <w:rsid w:val="00EC301D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FEF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182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182F96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374B95"/>
    <w:rPr>
      <w:rFonts w:ascii="Arial" w:eastAsiaTheme="majorEastAsia" w:hAnsi="Arial" w:cstheme="majorBidi"/>
      <w:bCs/>
      <w:sz w:val="24"/>
      <w:szCs w:val="26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A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A4E"/>
    <w:rPr>
      <w:rFonts w:asciiTheme="majorHAnsi" w:eastAsiaTheme="majorEastAsia" w:hAnsiTheme="majorHAnsi" w:cstheme="majorBidi"/>
      <w:color w:val="243F60" w:themeColor="accent1" w:themeShade="7F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A4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A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A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014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14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14D9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14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14D9"/>
    <w:rPr>
      <w:rFonts w:ascii="Arial" w:hAnsi="Arial"/>
      <w:b/>
      <w:bCs/>
      <w:sz w:val="20"/>
      <w:szCs w:val="20"/>
      <w:lang w:val="es-CO"/>
    </w:rPr>
  </w:style>
  <w:style w:type="paragraph" w:styleId="Revisin">
    <w:name w:val="Revision"/>
    <w:hidden/>
    <w:uiPriority w:val="99"/>
    <w:semiHidden/>
    <w:rsid w:val="00FF12C5"/>
    <w:pPr>
      <w:jc w:val="left"/>
    </w:pPr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029E53-FAC8-462E-B20B-600AF70D3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7BBA4-0FF9-4CEF-B704-84A1E1666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8F54F-5140-4750-ADA4-C9C75634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270FE6-4CD7-43F8-855A-A3C56A2B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 de terminal Guarne</dc:creator>
  <cp:lastModifiedBy>SESUITE</cp:lastModifiedBy>
  <cp:revision>101</cp:revision>
  <dcterms:created xsi:type="dcterms:W3CDTF">2015-05-07T15:43:00Z</dcterms:created>
  <dcterms:modified xsi:type="dcterms:W3CDTF">2025-08-11T16:04:00Z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