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E7FA8" w14:textId="77777777" w:rsidR="00DF275F" w:rsidRDefault="00DF275F" w:rsidP="00DF275F">
      <w:pPr>
        <w:pStyle w:val="Ttulo1"/>
        <w:numPr>
          <w:ilvl w:val="0"/>
          <w:numId w:val="38"/>
        </w:numPr>
        <w:ind w:left="680" w:hanging="680"/>
        <w:rPr>
          <w:sz w:val="20"/>
          <w:szCs w:val="20"/>
        </w:rPr>
      </w:pPr>
      <w:r>
        <w:rPr>
          <w:sz w:val="20"/>
          <w:szCs w:val="20"/>
        </w:rPr>
        <w:t>GENERALIDADES DEL PRODUCTO</w:t>
      </w:r>
    </w:p>
    <w:p w14:paraId="12042F7E" w14:textId="77777777" w:rsidR="00DF275F" w:rsidRDefault="00DF275F" w:rsidP="00DF275F">
      <w:pPr>
        <w:rPr>
          <w:rFonts w:cs="Arial"/>
          <w:sz w:val="20"/>
          <w:szCs w:val="20"/>
          <w:lang w:val="en-US" w:eastAsia="es-ES"/>
        </w:rPr>
      </w:pPr>
    </w:p>
    <w:p w14:paraId="459EB7FC" w14:textId="21A91C22" w:rsidR="00DF275F" w:rsidRPr="007A1B17" w:rsidRDefault="00DF275F" w:rsidP="00DF275F">
      <w:pPr>
        <w:rPr>
          <w:rFonts w:cs="Arial"/>
          <w:sz w:val="20"/>
          <w:szCs w:val="20"/>
        </w:rPr>
      </w:pPr>
      <w:r w:rsidRPr="007A1B17">
        <w:rPr>
          <w:rFonts w:cs="Arial"/>
          <w:sz w:val="20"/>
          <w:szCs w:val="20"/>
          <w:lang w:val="es-ES"/>
        </w:rPr>
        <w:t>N</w:t>
      </w:r>
      <w:r w:rsidRPr="007A1B17">
        <w:rPr>
          <w:rFonts w:cs="Arial"/>
          <w:sz w:val="20"/>
          <w:szCs w:val="20"/>
        </w:rPr>
        <w:t>ova</w:t>
      </w:r>
      <w:r w:rsidR="001C518F">
        <w:rPr>
          <w:rFonts w:cs="Arial"/>
          <w:sz w:val="20"/>
          <w:szCs w:val="20"/>
        </w:rPr>
        <w:t xml:space="preserve"> F</w:t>
      </w:r>
      <w:r w:rsidRPr="007A1B17">
        <w:rPr>
          <w:rFonts w:cs="Arial"/>
          <w:sz w:val="20"/>
          <w:szCs w:val="20"/>
        </w:rPr>
        <w:t>o</w:t>
      </w:r>
      <w:r w:rsidRPr="007A1B17">
        <w:rPr>
          <w:rFonts w:cs="Arial"/>
          <w:color w:val="000000"/>
          <w:sz w:val="20"/>
          <w:szCs w:val="20"/>
        </w:rPr>
        <w:t>il</w:t>
      </w:r>
      <w:r w:rsidRPr="007A1B17">
        <w:rPr>
          <w:rFonts w:cs="Arial"/>
          <w:b/>
          <w:bCs/>
          <w:color w:val="000000"/>
          <w:sz w:val="20"/>
          <w:szCs w:val="20"/>
        </w:rPr>
        <w:t xml:space="preserve">® </w:t>
      </w:r>
      <w:r w:rsidRPr="007A1B17">
        <w:rPr>
          <w:rFonts w:cs="Arial"/>
          <w:color w:val="000000"/>
          <w:sz w:val="20"/>
          <w:szCs w:val="20"/>
        </w:rPr>
        <w:t>es</w:t>
      </w:r>
      <w:r w:rsidRPr="007A1B17">
        <w:rPr>
          <w:rFonts w:cs="Arial"/>
          <w:sz w:val="20"/>
          <w:szCs w:val="20"/>
        </w:rPr>
        <w:t xml:space="preserve"> un agente desmoldante de yeso–yeso y yeso–acrílico. Este producto tiene propiedades que son </w:t>
      </w:r>
      <w:r w:rsidR="00C555AB" w:rsidRPr="007A1B17">
        <w:rPr>
          <w:rFonts w:cs="Arial"/>
          <w:sz w:val="20"/>
          <w:szCs w:val="20"/>
        </w:rPr>
        <w:t>deseables</w:t>
      </w:r>
      <w:r w:rsidRPr="007A1B17">
        <w:rPr>
          <w:rFonts w:cs="Arial"/>
          <w:sz w:val="20"/>
          <w:szCs w:val="20"/>
        </w:rPr>
        <w:t xml:space="preserve"> en odontología </w:t>
      </w:r>
      <w:r w:rsidR="00C555AB" w:rsidRPr="007A1B17">
        <w:rPr>
          <w:rFonts w:cs="Arial"/>
          <w:sz w:val="20"/>
          <w:szCs w:val="20"/>
        </w:rPr>
        <w:t>en las etapas de</w:t>
      </w:r>
      <w:r w:rsidRPr="007A1B17">
        <w:rPr>
          <w:rFonts w:cs="Arial"/>
          <w:sz w:val="20"/>
          <w:szCs w:val="20"/>
        </w:rPr>
        <w:t xml:space="preserve"> copiado y moldeado de prótesis dentales. Es utilizado para dar al yeso un acabado final liso y brillante, además permite homogeneizar la superficie del yeso que presente porosidad.</w:t>
      </w:r>
    </w:p>
    <w:p w14:paraId="750515C3" w14:textId="77777777" w:rsidR="00DF275F" w:rsidRPr="007A1B17" w:rsidRDefault="00DF275F" w:rsidP="00DF275F">
      <w:pPr>
        <w:rPr>
          <w:rFonts w:cs="Arial"/>
          <w:sz w:val="20"/>
          <w:szCs w:val="20"/>
        </w:rPr>
      </w:pPr>
    </w:p>
    <w:p w14:paraId="5F20C429" w14:textId="2E117D89" w:rsidR="00DF275F" w:rsidRDefault="00DF275F" w:rsidP="00DF275F">
      <w:pPr>
        <w:rPr>
          <w:rFonts w:cs="Arial"/>
          <w:sz w:val="20"/>
          <w:szCs w:val="20"/>
        </w:rPr>
      </w:pPr>
      <w:r w:rsidRPr="007A1B17">
        <w:rPr>
          <w:rFonts w:cs="Arial"/>
          <w:sz w:val="20"/>
          <w:szCs w:val="20"/>
        </w:rPr>
        <w:t>La aplicación de este producto facilita la separación del acrílico o del yeso empleado para la reproducción de estructuras acrílicas sin alterar sus dimensiones.</w:t>
      </w:r>
    </w:p>
    <w:p w14:paraId="07124F83" w14:textId="77777777" w:rsidR="00DF275F" w:rsidRDefault="00DF275F" w:rsidP="00DF275F">
      <w:pPr>
        <w:rPr>
          <w:rFonts w:cs="Arial"/>
          <w:sz w:val="20"/>
          <w:szCs w:val="20"/>
        </w:rPr>
      </w:pPr>
    </w:p>
    <w:p w14:paraId="6480F64E" w14:textId="77777777" w:rsidR="00DF275F" w:rsidRDefault="00DF275F" w:rsidP="00DF275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14:paraId="4276047F" w14:textId="77777777" w:rsidR="00DF275F" w:rsidRDefault="00DF275F" w:rsidP="00DF275F">
      <w:pPr>
        <w:pStyle w:val="Ttulo1"/>
        <w:numPr>
          <w:ilvl w:val="0"/>
          <w:numId w:val="38"/>
        </w:numPr>
        <w:ind w:left="680" w:hanging="680"/>
        <w:rPr>
          <w:sz w:val="20"/>
          <w:szCs w:val="20"/>
        </w:rPr>
      </w:pPr>
      <w:r>
        <w:rPr>
          <w:sz w:val="20"/>
          <w:szCs w:val="20"/>
        </w:rPr>
        <w:t xml:space="preserve">INFORMACIÓN DE COMPOSICIÓN  </w:t>
      </w:r>
    </w:p>
    <w:p w14:paraId="44976722" w14:textId="77777777" w:rsidR="00DF275F" w:rsidRDefault="00DF275F" w:rsidP="00DF275F">
      <w:pPr>
        <w:rPr>
          <w:rFonts w:cs="Arial"/>
          <w:sz w:val="20"/>
          <w:szCs w:val="20"/>
          <w:lang w:val="en-US" w:eastAsia="es-ES"/>
        </w:rPr>
      </w:pPr>
    </w:p>
    <w:p w14:paraId="7F5C6BDF" w14:textId="2B2ABD27" w:rsidR="00DF275F" w:rsidRDefault="00DF275F" w:rsidP="00DF275F">
      <w:pPr>
        <w:pStyle w:val="Prrafodelista"/>
        <w:numPr>
          <w:ilvl w:val="0"/>
          <w:numId w:val="39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Alginato sódico</w:t>
      </w:r>
      <w:r w:rsidR="002D1BDC">
        <w:rPr>
          <w:rFonts w:ascii="Arial" w:hAnsi="Arial" w:cs="Arial"/>
          <w:sz w:val="20"/>
          <w:szCs w:val="20"/>
        </w:rPr>
        <w:t>.</w:t>
      </w:r>
    </w:p>
    <w:p w14:paraId="17A35921" w14:textId="21A742F5" w:rsidR="00DF275F" w:rsidRDefault="00855AB5" w:rsidP="00DF275F">
      <w:pPr>
        <w:pStyle w:val="Prrafodelista"/>
        <w:numPr>
          <w:ilvl w:val="0"/>
          <w:numId w:val="39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DF275F">
        <w:rPr>
          <w:rFonts w:ascii="Arial" w:hAnsi="Arial" w:cs="Arial"/>
          <w:sz w:val="20"/>
          <w:szCs w:val="20"/>
        </w:rPr>
        <w:t>osfato trisódico</w:t>
      </w:r>
      <w:r w:rsidR="002D1BDC">
        <w:rPr>
          <w:rFonts w:ascii="Arial" w:hAnsi="Arial" w:cs="Arial"/>
          <w:sz w:val="20"/>
          <w:szCs w:val="20"/>
        </w:rPr>
        <w:t>.</w:t>
      </w:r>
    </w:p>
    <w:p w14:paraId="709EF810" w14:textId="28C076EA" w:rsidR="00DF275F" w:rsidRDefault="00DF275F" w:rsidP="00DF275F">
      <w:pPr>
        <w:pStyle w:val="Prrafodelista"/>
        <w:numPr>
          <w:ilvl w:val="0"/>
          <w:numId w:val="39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Agua</w:t>
      </w:r>
      <w:r w:rsidR="002D1BDC">
        <w:rPr>
          <w:rFonts w:ascii="Arial" w:hAnsi="Arial" w:cs="Arial"/>
          <w:sz w:val="20"/>
          <w:szCs w:val="20"/>
        </w:rPr>
        <w:t>.</w:t>
      </w:r>
    </w:p>
    <w:p w14:paraId="1D9F7D0B" w14:textId="7A9EB48A" w:rsidR="00DF275F" w:rsidRDefault="00DF275F" w:rsidP="00DF275F">
      <w:pPr>
        <w:pStyle w:val="Prrafodelista"/>
        <w:numPr>
          <w:ilvl w:val="0"/>
          <w:numId w:val="39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Glicerina</w:t>
      </w:r>
      <w:r w:rsidR="002D1BDC">
        <w:rPr>
          <w:rFonts w:ascii="Arial" w:hAnsi="Arial" w:cs="Arial"/>
          <w:sz w:val="20"/>
          <w:szCs w:val="20"/>
        </w:rPr>
        <w:t>.</w:t>
      </w:r>
    </w:p>
    <w:p w14:paraId="0A8CD2F6" w14:textId="3581018D" w:rsidR="00DF275F" w:rsidRDefault="00DF275F" w:rsidP="00DF275F">
      <w:pPr>
        <w:pStyle w:val="Prrafodelista"/>
        <w:numPr>
          <w:ilvl w:val="0"/>
          <w:numId w:val="39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Colorante</w:t>
      </w:r>
      <w:r w:rsidR="002D1BDC">
        <w:rPr>
          <w:rFonts w:ascii="Arial" w:hAnsi="Arial" w:cs="Arial"/>
          <w:sz w:val="20"/>
          <w:szCs w:val="20"/>
        </w:rPr>
        <w:t>.</w:t>
      </w:r>
    </w:p>
    <w:p w14:paraId="5785D12D" w14:textId="31255BF6" w:rsidR="00DF275F" w:rsidRDefault="00DF275F" w:rsidP="00DF275F">
      <w:pPr>
        <w:pStyle w:val="Prrafodelista"/>
        <w:numPr>
          <w:ilvl w:val="0"/>
          <w:numId w:val="39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Conservante</w:t>
      </w:r>
      <w:r w:rsidR="002D1BDC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3B692D3" w14:textId="28EB6E6A" w:rsidR="00DF275F" w:rsidRDefault="00DF275F" w:rsidP="00DF275F">
      <w:pPr>
        <w:pStyle w:val="Prrafodelista"/>
        <w:numPr>
          <w:ilvl w:val="0"/>
          <w:numId w:val="39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Espesante</w:t>
      </w:r>
      <w:r w:rsidR="002D1BDC">
        <w:rPr>
          <w:rFonts w:ascii="Arial" w:hAnsi="Arial" w:cs="Arial"/>
          <w:sz w:val="20"/>
          <w:szCs w:val="20"/>
        </w:rPr>
        <w:t>.</w:t>
      </w:r>
    </w:p>
    <w:p w14:paraId="4E2B7C92" w14:textId="6AF79F2A" w:rsidR="00DF275F" w:rsidRDefault="00DF275F" w:rsidP="00DF275F">
      <w:pPr>
        <w:pStyle w:val="Prrafodelista"/>
        <w:numPr>
          <w:ilvl w:val="0"/>
          <w:numId w:val="39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Esencia de menta</w:t>
      </w:r>
      <w:r w:rsidR="002D1BDC">
        <w:rPr>
          <w:rFonts w:ascii="Arial" w:hAnsi="Arial" w:cs="Arial"/>
          <w:sz w:val="20"/>
          <w:szCs w:val="20"/>
        </w:rPr>
        <w:t>.</w:t>
      </w:r>
    </w:p>
    <w:p w14:paraId="7556D7A9" w14:textId="77777777" w:rsidR="00DF275F" w:rsidRDefault="00DF275F" w:rsidP="00DF275F">
      <w:pPr>
        <w:rPr>
          <w:rFonts w:cs="Arial"/>
          <w:sz w:val="20"/>
          <w:szCs w:val="20"/>
        </w:rPr>
      </w:pPr>
    </w:p>
    <w:p w14:paraId="1F9C5A72" w14:textId="77777777" w:rsidR="00DF275F" w:rsidRDefault="00DF275F" w:rsidP="00DF275F">
      <w:pPr>
        <w:rPr>
          <w:rFonts w:cs="Arial"/>
          <w:sz w:val="20"/>
          <w:szCs w:val="20"/>
        </w:rPr>
      </w:pPr>
    </w:p>
    <w:p w14:paraId="4C467831" w14:textId="77777777" w:rsidR="00DF275F" w:rsidRDefault="00DF275F" w:rsidP="00DF275F">
      <w:pPr>
        <w:pStyle w:val="Ttulo1"/>
        <w:numPr>
          <w:ilvl w:val="0"/>
          <w:numId w:val="38"/>
        </w:numPr>
        <w:ind w:left="680" w:hanging="680"/>
        <w:rPr>
          <w:sz w:val="20"/>
          <w:szCs w:val="20"/>
        </w:rPr>
      </w:pPr>
      <w:r>
        <w:rPr>
          <w:sz w:val="20"/>
          <w:szCs w:val="20"/>
        </w:rPr>
        <w:t>PROPIEDADES DEL PRODUCTO</w:t>
      </w:r>
    </w:p>
    <w:p w14:paraId="467DD328" w14:textId="77777777" w:rsidR="00DF275F" w:rsidRDefault="00DF275F" w:rsidP="00DF275F">
      <w:pPr>
        <w:rPr>
          <w:rFonts w:cs="Arial"/>
          <w:sz w:val="20"/>
          <w:szCs w:val="20"/>
          <w:lang w:val="en-US" w:eastAsia="es-ES"/>
        </w:rPr>
      </w:pPr>
    </w:p>
    <w:p w14:paraId="641A79D3" w14:textId="2E1AC91A" w:rsidR="00DF275F" w:rsidRDefault="00DF275F" w:rsidP="00DF275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Las propiedades </w:t>
      </w:r>
      <w:r w:rsidR="003B5E8E">
        <w:rPr>
          <w:rFonts w:cs="Arial"/>
          <w:sz w:val="20"/>
          <w:szCs w:val="20"/>
        </w:rPr>
        <w:t>fisicoquímicas</w:t>
      </w:r>
      <w:r>
        <w:rPr>
          <w:rFonts w:cs="Arial"/>
          <w:sz w:val="20"/>
          <w:szCs w:val="20"/>
        </w:rPr>
        <w:t xml:space="preserve"> más relevantes</w:t>
      </w:r>
      <w:r w:rsidR="003B5E8E">
        <w:rPr>
          <w:rFonts w:cs="Arial"/>
          <w:sz w:val="20"/>
          <w:szCs w:val="20"/>
        </w:rPr>
        <w:t xml:space="preserve"> del producto</w:t>
      </w:r>
      <w:r>
        <w:rPr>
          <w:rFonts w:cs="Arial"/>
          <w:sz w:val="20"/>
          <w:szCs w:val="20"/>
        </w:rPr>
        <w:t xml:space="preserve"> son:</w:t>
      </w:r>
    </w:p>
    <w:p w14:paraId="66C07AC0" w14:textId="77777777" w:rsidR="00DF275F" w:rsidRDefault="00DF275F" w:rsidP="00DF275F">
      <w:pPr>
        <w:rPr>
          <w:rFonts w:cs="Arial"/>
          <w:sz w:val="20"/>
          <w:szCs w:val="20"/>
        </w:rPr>
      </w:pPr>
    </w:p>
    <w:p w14:paraId="0132158F" w14:textId="77777777" w:rsidR="00DF275F" w:rsidRDefault="00DF275F" w:rsidP="00DF275F">
      <w:pPr>
        <w:pStyle w:val="Prrafodelista"/>
        <w:numPr>
          <w:ilvl w:val="0"/>
          <w:numId w:val="4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Aspecto: Líquido viscoso.</w:t>
      </w:r>
    </w:p>
    <w:p w14:paraId="7971C173" w14:textId="77777777" w:rsidR="00DF275F" w:rsidRDefault="00DF275F" w:rsidP="00DF275F">
      <w:pPr>
        <w:pStyle w:val="Prrafodelista"/>
        <w:numPr>
          <w:ilvl w:val="0"/>
          <w:numId w:val="4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Color: Rojo.</w:t>
      </w:r>
    </w:p>
    <w:p w14:paraId="1C1742F4" w14:textId="77777777" w:rsidR="00DF275F" w:rsidRDefault="00DF275F" w:rsidP="00DF275F">
      <w:pPr>
        <w:pStyle w:val="Prrafodelista"/>
        <w:numPr>
          <w:ilvl w:val="0"/>
          <w:numId w:val="4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Olor: Característico. </w:t>
      </w:r>
    </w:p>
    <w:p w14:paraId="4370587E" w14:textId="77777777" w:rsidR="00DF275F" w:rsidRDefault="00DF275F" w:rsidP="00DF275F">
      <w:pPr>
        <w:pStyle w:val="Prrafodelista"/>
        <w:numPr>
          <w:ilvl w:val="0"/>
          <w:numId w:val="40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pH: 10-11.</w:t>
      </w:r>
    </w:p>
    <w:p w14:paraId="47FFA90C" w14:textId="77777777" w:rsidR="00DF275F" w:rsidRDefault="00DF275F" w:rsidP="00DF275F">
      <w:pPr>
        <w:pStyle w:val="Prrafodelista"/>
        <w:numPr>
          <w:ilvl w:val="0"/>
          <w:numId w:val="40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Solubilidad: Ligeramente soluble en agua.</w:t>
      </w:r>
    </w:p>
    <w:p w14:paraId="360511F1" w14:textId="77777777" w:rsidR="00DF275F" w:rsidRDefault="00DF275F" w:rsidP="00DF275F">
      <w:pPr>
        <w:rPr>
          <w:rFonts w:cs="Arial"/>
          <w:color w:val="000000" w:themeColor="text1"/>
          <w:sz w:val="20"/>
          <w:szCs w:val="20"/>
        </w:rPr>
      </w:pPr>
    </w:p>
    <w:p w14:paraId="7B8E298E" w14:textId="77777777" w:rsidR="00DF275F" w:rsidRDefault="00DF275F" w:rsidP="00DF275F">
      <w:pPr>
        <w:rPr>
          <w:rFonts w:cs="Arial"/>
          <w:color w:val="000000" w:themeColor="text1"/>
          <w:sz w:val="20"/>
          <w:szCs w:val="20"/>
        </w:rPr>
      </w:pPr>
    </w:p>
    <w:p w14:paraId="17DD3914" w14:textId="77A9A14E" w:rsidR="00DF275F" w:rsidRDefault="00DF275F" w:rsidP="00DF275F">
      <w:pPr>
        <w:pStyle w:val="Ttulo1"/>
        <w:numPr>
          <w:ilvl w:val="0"/>
          <w:numId w:val="38"/>
        </w:numPr>
        <w:ind w:left="680" w:hanging="680"/>
        <w:rPr>
          <w:sz w:val="20"/>
          <w:szCs w:val="20"/>
        </w:rPr>
      </w:pPr>
      <w:r>
        <w:rPr>
          <w:sz w:val="20"/>
          <w:szCs w:val="20"/>
        </w:rPr>
        <w:t>USO Y APLICACIONES</w:t>
      </w:r>
    </w:p>
    <w:p w14:paraId="1CE37DEC" w14:textId="77777777" w:rsidR="00DF275F" w:rsidRDefault="00DF275F" w:rsidP="00DF275F">
      <w:pPr>
        <w:rPr>
          <w:rFonts w:cs="Arial"/>
          <w:sz w:val="20"/>
          <w:szCs w:val="20"/>
          <w:lang w:val="en-US" w:eastAsia="es-ES"/>
        </w:rPr>
      </w:pPr>
    </w:p>
    <w:p w14:paraId="4A062158" w14:textId="77777777" w:rsidR="003D07F7" w:rsidRDefault="003D07F7" w:rsidP="003D07F7">
      <w:pPr>
        <w:pStyle w:val="Ttulo2"/>
        <w:numPr>
          <w:ilvl w:val="0"/>
          <w:numId w:val="41"/>
        </w:numPr>
        <w:spacing w:befor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Es un agente desmoldante de yeso–yeso y yeso–acrílico.</w:t>
      </w:r>
    </w:p>
    <w:p w14:paraId="683A0768" w14:textId="77777777" w:rsidR="003D07F7" w:rsidRDefault="003D07F7" w:rsidP="003D07F7">
      <w:pPr>
        <w:pStyle w:val="Ttulo2"/>
        <w:numPr>
          <w:ilvl w:val="0"/>
          <w:numId w:val="41"/>
        </w:numPr>
        <w:spacing w:befor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Es utilizado en odontología en el copiado y moldeado de prótesis dentales.</w:t>
      </w:r>
    </w:p>
    <w:p w14:paraId="356AD6B9" w14:textId="77777777" w:rsidR="003D07F7" w:rsidRPr="00C555AB" w:rsidRDefault="003D07F7" w:rsidP="00DF275F">
      <w:pPr>
        <w:rPr>
          <w:rFonts w:cs="Arial"/>
          <w:sz w:val="20"/>
          <w:szCs w:val="20"/>
          <w:lang w:eastAsia="es-ES"/>
        </w:rPr>
      </w:pPr>
    </w:p>
    <w:p w14:paraId="49816E54" w14:textId="77777777" w:rsidR="00DF275F" w:rsidRDefault="00DF275F" w:rsidP="00DF275F">
      <w:pPr>
        <w:pStyle w:val="Ttulo2"/>
        <w:numPr>
          <w:ilvl w:val="0"/>
          <w:numId w:val="41"/>
        </w:numPr>
        <w:spacing w:befor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Da al yeso un acabado final liso y de alto brillo, obteniendo un moldeo en el yeso perfecto, además permite homogeneizar partes del yeso que presenta porosidad.</w:t>
      </w:r>
    </w:p>
    <w:p w14:paraId="0572780B" w14:textId="77777777" w:rsidR="00DF275F" w:rsidRDefault="00DF275F" w:rsidP="00DF275F">
      <w:pPr>
        <w:pStyle w:val="Ttulo2"/>
        <w:numPr>
          <w:ilvl w:val="0"/>
          <w:numId w:val="41"/>
        </w:numPr>
        <w:spacing w:befor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Con la aplicación de este producto facilita la separación del acrílico o del yeso empleado para la reproducción de la estructura sin alterar sus dimensiones.</w:t>
      </w:r>
    </w:p>
    <w:p w14:paraId="1373E436" w14:textId="71D4E62B" w:rsidR="00DF275F" w:rsidRDefault="00DF275F" w:rsidP="00DF275F">
      <w:pPr>
        <w:pStyle w:val="Ttulo2"/>
        <w:numPr>
          <w:ilvl w:val="0"/>
          <w:numId w:val="41"/>
        </w:numPr>
        <w:spacing w:befor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Se aplica en los procedimientos que requieren de un e</w:t>
      </w:r>
      <w:r w:rsidR="002A344B">
        <w:rPr>
          <w:rFonts w:cs="Arial"/>
          <w:sz w:val="20"/>
          <w:szCs w:val="20"/>
        </w:rPr>
        <w:t>n</w:t>
      </w:r>
      <w:r>
        <w:rPr>
          <w:rFonts w:cs="Arial"/>
          <w:sz w:val="20"/>
          <w:szCs w:val="20"/>
        </w:rPr>
        <w:t>muflado y en los cuales se utiliza yeso en cualquiera de sus formulaciones requeridas para los procedimientos de técnicas dentales.</w:t>
      </w:r>
    </w:p>
    <w:p w14:paraId="6006B785" w14:textId="273320F3" w:rsidR="00DF275F" w:rsidRDefault="00DF275F" w:rsidP="00DF275F">
      <w:pPr>
        <w:pStyle w:val="Ttulo2"/>
        <w:numPr>
          <w:ilvl w:val="0"/>
          <w:numId w:val="41"/>
        </w:numPr>
        <w:spacing w:befor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Se utiliza en el sistema de separación para empaquetados de acrílicos termopolimerizables y en la elaboración de estructuras acrílicas autopolimerizables, como también en la construcción de provisionales</w:t>
      </w:r>
      <w:r w:rsidR="00867A92">
        <w:rPr>
          <w:rFonts w:cs="Arial"/>
          <w:sz w:val="20"/>
          <w:szCs w:val="20"/>
        </w:rPr>
        <w:t>. E</w:t>
      </w:r>
      <w:r>
        <w:rPr>
          <w:rFonts w:cs="Arial"/>
          <w:sz w:val="20"/>
          <w:szCs w:val="20"/>
        </w:rPr>
        <w:t>s un agente desmoldante ideal en las reparaciones de estructuras acrílicas que requieran de un moldeo de yeso.</w:t>
      </w:r>
    </w:p>
    <w:p w14:paraId="76DD1E9E" w14:textId="77777777" w:rsidR="00E4513E" w:rsidRDefault="00E4513E" w:rsidP="00E4513E">
      <w:pPr>
        <w:rPr>
          <w:rFonts w:cs="Arial"/>
          <w:sz w:val="20"/>
          <w:szCs w:val="20"/>
          <w:lang w:val="es-ES"/>
        </w:rPr>
      </w:pPr>
    </w:p>
    <w:p w14:paraId="370F0713" w14:textId="77777777" w:rsidR="00DF275F" w:rsidRDefault="00DF275F" w:rsidP="00DF275F">
      <w:pPr>
        <w:ind w:left="397" w:hanging="397"/>
        <w:rPr>
          <w:rFonts w:cs="Arial"/>
          <w:sz w:val="20"/>
          <w:szCs w:val="20"/>
          <w:lang w:val="es-ES"/>
        </w:rPr>
      </w:pPr>
    </w:p>
    <w:p w14:paraId="568F393F" w14:textId="77777777" w:rsidR="00DF275F" w:rsidRDefault="00DF275F" w:rsidP="00DF275F">
      <w:pPr>
        <w:pStyle w:val="Ttulo1"/>
        <w:numPr>
          <w:ilvl w:val="0"/>
          <w:numId w:val="38"/>
        </w:numPr>
        <w:ind w:left="680" w:hanging="68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ASEGURAMIENTO DE LA CALIDAD DEL PRODUCTO</w:t>
      </w:r>
    </w:p>
    <w:p w14:paraId="4F93FB74" w14:textId="4C920661" w:rsidR="00DF275F" w:rsidRDefault="00B93402" w:rsidP="00B93402">
      <w:pPr>
        <w:tabs>
          <w:tab w:val="left" w:pos="5275"/>
        </w:tabs>
        <w:rPr>
          <w:rFonts w:cs="Arial"/>
          <w:sz w:val="20"/>
          <w:szCs w:val="20"/>
          <w:lang w:val="es-ES" w:eastAsia="es-ES"/>
        </w:rPr>
      </w:pPr>
      <w:r>
        <w:rPr>
          <w:rFonts w:cs="Arial"/>
          <w:sz w:val="20"/>
          <w:szCs w:val="20"/>
          <w:lang w:val="es-ES" w:eastAsia="es-ES"/>
        </w:rPr>
        <w:tab/>
      </w:r>
    </w:p>
    <w:p w14:paraId="7B227B9C" w14:textId="50DADE3D" w:rsidR="00DF275F" w:rsidRDefault="00DF275F" w:rsidP="00DF275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El Nova</w:t>
      </w:r>
      <w:r w:rsidR="001C518F">
        <w:rPr>
          <w:rFonts w:cs="Arial"/>
          <w:sz w:val="20"/>
          <w:szCs w:val="20"/>
        </w:rPr>
        <w:t xml:space="preserve"> F</w:t>
      </w:r>
      <w:r>
        <w:rPr>
          <w:rFonts w:cs="Arial"/>
          <w:sz w:val="20"/>
          <w:szCs w:val="20"/>
        </w:rPr>
        <w:t>oil</w:t>
      </w:r>
      <w:r>
        <w:rPr>
          <w:rFonts w:cs="Arial"/>
          <w:b/>
          <w:bCs/>
          <w:color w:val="000000"/>
          <w:sz w:val="20"/>
          <w:szCs w:val="20"/>
        </w:rPr>
        <w:t>®</w:t>
      </w:r>
      <w:r>
        <w:rPr>
          <w:rFonts w:cs="Arial"/>
          <w:sz w:val="20"/>
          <w:szCs w:val="20"/>
        </w:rPr>
        <w:t xml:space="preserve"> es fabricado con materias primas de alta calidad y a través de un proceso productivo estandarizado y certificado bajo la ISO 9001.</w:t>
      </w:r>
      <w:r w:rsidR="00CD083E">
        <w:rPr>
          <w:rFonts w:cs="Arial"/>
          <w:sz w:val="20"/>
          <w:szCs w:val="20"/>
        </w:rPr>
        <w:t xml:space="preserve"> Las propiedades </w:t>
      </w:r>
      <w:r w:rsidR="00F14031">
        <w:rPr>
          <w:rFonts w:cs="Arial"/>
          <w:sz w:val="20"/>
          <w:szCs w:val="20"/>
        </w:rPr>
        <w:t>del producto</w:t>
      </w:r>
      <w:r w:rsidR="00CD083E">
        <w:rPr>
          <w:rFonts w:cs="Arial"/>
          <w:sz w:val="20"/>
          <w:szCs w:val="20"/>
        </w:rPr>
        <w:t xml:space="preserve"> se </w:t>
      </w:r>
      <w:r w:rsidR="00F14031">
        <w:rPr>
          <w:rFonts w:cs="Arial"/>
          <w:sz w:val="20"/>
          <w:szCs w:val="20"/>
        </w:rPr>
        <w:t>verifican</w:t>
      </w:r>
      <w:r w:rsidR="00CD083E">
        <w:rPr>
          <w:rFonts w:cs="Arial"/>
          <w:sz w:val="20"/>
          <w:szCs w:val="20"/>
        </w:rPr>
        <w:t xml:space="preserve"> en el Laboratorio de Control Calidad mediante la utilización de equipos especializados y calibrados.</w:t>
      </w:r>
    </w:p>
    <w:p w14:paraId="74ED1424" w14:textId="77777777" w:rsidR="00DF275F" w:rsidRDefault="00DF275F" w:rsidP="00DF275F">
      <w:pPr>
        <w:rPr>
          <w:rFonts w:cs="Arial"/>
          <w:sz w:val="20"/>
          <w:szCs w:val="20"/>
        </w:rPr>
      </w:pPr>
    </w:p>
    <w:p w14:paraId="462AAEAD" w14:textId="77777777" w:rsidR="00DF275F" w:rsidRDefault="00DF275F" w:rsidP="00DF275F">
      <w:pPr>
        <w:rPr>
          <w:rFonts w:cs="Arial"/>
          <w:sz w:val="20"/>
          <w:szCs w:val="20"/>
          <w:lang w:val="es-ES"/>
        </w:rPr>
      </w:pPr>
    </w:p>
    <w:p w14:paraId="6E7BF797" w14:textId="77777777" w:rsidR="00DF275F" w:rsidRDefault="00DF275F" w:rsidP="00DF275F">
      <w:pPr>
        <w:pStyle w:val="Ttulo1"/>
        <w:numPr>
          <w:ilvl w:val="0"/>
          <w:numId w:val="38"/>
        </w:numPr>
        <w:ind w:left="680" w:hanging="680"/>
        <w:rPr>
          <w:sz w:val="20"/>
          <w:szCs w:val="20"/>
        </w:rPr>
      </w:pPr>
      <w:r>
        <w:rPr>
          <w:sz w:val="20"/>
          <w:szCs w:val="20"/>
        </w:rPr>
        <w:t>INSTRUCCIONES DE USO</w:t>
      </w:r>
    </w:p>
    <w:p w14:paraId="24D64668" w14:textId="77777777" w:rsidR="00DF275F" w:rsidRDefault="00DF275F" w:rsidP="00DF275F">
      <w:pPr>
        <w:rPr>
          <w:rFonts w:cs="Arial"/>
          <w:sz w:val="20"/>
          <w:szCs w:val="20"/>
          <w:lang w:val="en-US" w:eastAsia="es-ES"/>
        </w:rPr>
      </w:pPr>
    </w:p>
    <w:p w14:paraId="4B57C2A5" w14:textId="5DD4B27B" w:rsidR="00DF275F" w:rsidRPr="00270D02" w:rsidRDefault="00DF275F" w:rsidP="00DF275F">
      <w:pPr>
        <w:rPr>
          <w:rFonts w:cs="Arial"/>
          <w:color w:val="FF0000"/>
          <w:sz w:val="20"/>
          <w:szCs w:val="20"/>
        </w:rPr>
      </w:pPr>
      <w:r>
        <w:rPr>
          <w:rFonts w:cs="Arial"/>
          <w:sz w:val="20"/>
          <w:szCs w:val="20"/>
        </w:rPr>
        <w:t>Una vez que el yeso est</w:t>
      </w:r>
      <w:r w:rsidR="00DE2A90">
        <w:rPr>
          <w:rFonts w:cs="Arial"/>
          <w:sz w:val="20"/>
          <w:szCs w:val="20"/>
        </w:rPr>
        <w:t>é</w:t>
      </w:r>
      <w:r>
        <w:rPr>
          <w:rFonts w:cs="Arial"/>
          <w:sz w:val="20"/>
          <w:szCs w:val="20"/>
        </w:rPr>
        <w:t xml:space="preserve"> limpio y preferiblemente tibio, con la ayuda de un pincel de cerdas muy suaves se aplica una capa uniforme sobre el modelo de yeso, evitando dejar </w:t>
      </w:r>
      <w:r w:rsidR="00DE2A90">
        <w:rPr>
          <w:rFonts w:cs="Arial"/>
          <w:sz w:val="20"/>
          <w:szCs w:val="20"/>
        </w:rPr>
        <w:t>acumulaciones</w:t>
      </w:r>
      <w:r>
        <w:rPr>
          <w:rFonts w:cs="Arial"/>
          <w:sz w:val="20"/>
          <w:szCs w:val="20"/>
        </w:rPr>
        <w:t xml:space="preserve"> y asegurando cubrir toda la superficie del</w:t>
      </w:r>
      <w:r w:rsidRPr="00B93402">
        <w:rPr>
          <w:rFonts w:cs="Arial"/>
          <w:sz w:val="20"/>
          <w:szCs w:val="20"/>
        </w:rPr>
        <w:t xml:space="preserve"> yeso.</w:t>
      </w:r>
      <w:r w:rsidR="00270D02" w:rsidRPr="00B93402">
        <w:rPr>
          <w:rFonts w:cs="Arial"/>
          <w:sz w:val="20"/>
          <w:szCs w:val="20"/>
        </w:rPr>
        <w:t xml:space="preserve"> Es importante agitar el producto antes de utilizarlo con el fin de garantizar la homogeneidad en su aplicación.</w:t>
      </w:r>
    </w:p>
    <w:p w14:paraId="00D31CFF" w14:textId="77777777" w:rsidR="00DF275F" w:rsidRDefault="00DF275F" w:rsidP="00DF275F">
      <w:pPr>
        <w:rPr>
          <w:rFonts w:cs="Arial"/>
          <w:sz w:val="20"/>
          <w:szCs w:val="20"/>
        </w:rPr>
      </w:pPr>
    </w:p>
    <w:p w14:paraId="23626F00" w14:textId="4CF9D9C8" w:rsidR="00E4513E" w:rsidRPr="00270D02" w:rsidRDefault="00DF275F" w:rsidP="00270D0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Se deja secar por un espacio de uno o dos minutos para facilitar una homogénea plastificación del material. S</w:t>
      </w:r>
      <w:r>
        <w:rPr>
          <w:rFonts w:cs="Arial"/>
          <w:sz w:val="20"/>
          <w:szCs w:val="20"/>
          <w:lang w:val="es-ES"/>
        </w:rPr>
        <w:t>i se desea obtener un mejor brillo, se aplica una segunda capa delgada y uniforme, sólo si la primera capa ya ha terminado su plastificación, de esta manera se obtendrá un mejor acabado de la estructura acrílica y una mejor separación entre yeso-yeso y yeso-acrílico.</w:t>
      </w:r>
    </w:p>
    <w:p w14:paraId="5D4461A2" w14:textId="77777777" w:rsidR="00E4513E" w:rsidRDefault="00E4513E" w:rsidP="00DF275F">
      <w:pPr>
        <w:rPr>
          <w:rFonts w:cs="Arial"/>
          <w:sz w:val="20"/>
          <w:szCs w:val="20"/>
          <w:lang w:val="es-ES"/>
        </w:rPr>
      </w:pPr>
    </w:p>
    <w:p w14:paraId="166C6523" w14:textId="77777777" w:rsidR="00DF275F" w:rsidRDefault="00DF275F" w:rsidP="00DF275F">
      <w:pPr>
        <w:rPr>
          <w:rFonts w:cs="Arial"/>
          <w:sz w:val="20"/>
          <w:szCs w:val="20"/>
          <w:lang w:val="es-ES"/>
        </w:rPr>
      </w:pPr>
    </w:p>
    <w:p w14:paraId="57709B19" w14:textId="77777777" w:rsidR="00DF275F" w:rsidRDefault="00DF275F" w:rsidP="00DF275F">
      <w:pPr>
        <w:pStyle w:val="Ttulo1"/>
        <w:numPr>
          <w:ilvl w:val="0"/>
          <w:numId w:val="38"/>
        </w:numPr>
        <w:ind w:left="680" w:hanging="680"/>
        <w:rPr>
          <w:sz w:val="20"/>
          <w:szCs w:val="20"/>
        </w:rPr>
      </w:pPr>
      <w:r>
        <w:rPr>
          <w:sz w:val="20"/>
          <w:szCs w:val="20"/>
        </w:rPr>
        <w:t>PRESENTACIONES COMERCIALES</w:t>
      </w:r>
    </w:p>
    <w:p w14:paraId="15FAEE71" w14:textId="77777777" w:rsidR="00DF275F" w:rsidRDefault="00DF275F" w:rsidP="00DF275F">
      <w:pPr>
        <w:rPr>
          <w:rFonts w:cs="Arial"/>
          <w:sz w:val="20"/>
          <w:szCs w:val="20"/>
        </w:rPr>
      </w:pPr>
    </w:p>
    <w:p w14:paraId="569A2F27" w14:textId="4D4A9BF0" w:rsidR="00DF275F" w:rsidRDefault="00B74374" w:rsidP="00DF275F">
      <w:pPr>
        <w:pStyle w:val="Prrafodelista"/>
        <w:numPr>
          <w:ilvl w:val="0"/>
          <w:numId w:val="4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Envase</w:t>
      </w:r>
      <w:r w:rsidR="00DF275F">
        <w:rPr>
          <w:rFonts w:ascii="Arial" w:hAnsi="Arial" w:cs="Arial"/>
          <w:sz w:val="20"/>
          <w:szCs w:val="20"/>
        </w:rPr>
        <w:t xml:space="preserve"> x 60, 120 y 420 cm</w:t>
      </w:r>
      <w:r w:rsidR="00DF275F">
        <w:rPr>
          <w:rFonts w:ascii="Arial" w:hAnsi="Arial" w:cs="Arial"/>
          <w:sz w:val="20"/>
          <w:szCs w:val="20"/>
          <w:vertAlign w:val="superscript"/>
        </w:rPr>
        <w:t>3</w:t>
      </w:r>
      <w:r w:rsidR="00DF275F">
        <w:rPr>
          <w:rFonts w:ascii="Arial" w:hAnsi="Arial" w:cs="Arial"/>
          <w:sz w:val="20"/>
          <w:szCs w:val="20"/>
        </w:rPr>
        <w:t>.</w:t>
      </w:r>
    </w:p>
    <w:p w14:paraId="740FDDA8" w14:textId="77777777" w:rsidR="00DF275F" w:rsidRDefault="00DF275F" w:rsidP="00DF275F">
      <w:pPr>
        <w:pStyle w:val="Prrafodelista"/>
        <w:numPr>
          <w:ilvl w:val="0"/>
          <w:numId w:val="4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Galón.</w:t>
      </w:r>
    </w:p>
    <w:p w14:paraId="1FB764DA" w14:textId="6AF85DE4" w:rsidR="00DF275F" w:rsidRDefault="00DF275F" w:rsidP="00A06ED7">
      <w:pPr>
        <w:rPr>
          <w:rFonts w:cs="Arial"/>
          <w:sz w:val="20"/>
          <w:szCs w:val="20"/>
          <w:lang w:val="es-ES"/>
        </w:rPr>
      </w:pPr>
    </w:p>
    <w:p w14:paraId="22219739" w14:textId="77777777" w:rsidR="00DF275F" w:rsidRDefault="00DF275F" w:rsidP="00DF275F">
      <w:pPr>
        <w:rPr>
          <w:rFonts w:cs="Arial"/>
          <w:sz w:val="20"/>
          <w:szCs w:val="20"/>
          <w:lang w:val="es-ES" w:eastAsia="es-ES"/>
        </w:rPr>
      </w:pPr>
    </w:p>
    <w:p w14:paraId="7DB3259E" w14:textId="77777777" w:rsidR="00DF275F" w:rsidRDefault="00DF275F" w:rsidP="00DF275F">
      <w:pPr>
        <w:pStyle w:val="Ttulo1"/>
        <w:numPr>
          <w:ilvl w:val="0"/>
          <w:numId w:val="43"/>
        </w:num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CONDICIONES DE ALMACENAMIENTO Y PRESERVACIÓN</w:t>
      </w:r>
    </w:p>
    <w:p w14:paraId="5CB71C47" w14:textId="77777777" w:rsidR="00DF275F" w:rsidRDefault="00DF275F" w:rsidP="00DF275F">
      <w:pPr>
        <w:rPr>
          <w:rFonts w:cs="Arial"/>
          <w:sz w:val="20"/>
          <w:szCs w:val="20"/>
          <w:lang w:val="es-ES"/>
        </w:rPr>
      </w:pPr>
    </w:p>
    <w:p w14:paraId="77C4AFA0" w14:textId="77777777" w:rsidR="00DF275F" w:rsidRPr="00DF1EAE" w:rsidRDefault="00DF275F" w:rsidP="00DF275F">
      <w:pPr>
        <w:pStyle w:val="Prrafodelista"/>
        <w:numPr>
          <w:ilvl w:val="0"/>
          <w:numId w:val="44"/>
        </w:numPr>
        <w:spacing w:after="0"/>
        <w:rPr>
          <w:rFonts w:ascii="Arial" w:hAnsi="Arial" w:cs="Arial"/>
          <w:sz w:val="20"/>
          <w:szCs w:val="20"/>
          <w:lang w:val="es-ES"/>
        </w:rPr>
      </w:pPr>
      <w:r w:rsidRPr="00DF1EAE">
        <w:rPr>
          <w:rFonts w:ascii="Arial" w:hAnsi="Arial" w:cs="Arial"/>
          <w:sz w:val="20"/>
          <w:szCs w:val="20"/>
          <w:lang w:val="es-ES"/>
        </w:rPr>
        <w:t xml:space="preserve">Almacenar en lugar fresco y seco. </w:t>
      </w:r>
    </w:p>
    <w:p w14:paraId="7DB102C2" w14:textId="2AFAC1BA" w:rsidR="001E7185" w:rsidRPr="00E4513E" w:rsidRDefault="00DF275F" w:rsidP="00E4513E">
      <w:pPr>
        <w:pStyle w:val="Prrafodelista"/>
        <w:numPr>
          <w:ilvl w:val="0"/>
          <w:numId w:val="44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DF1EAE">
        <w:rPr>
          <w:rFonts w:ascii="Arial" w:hAnsi="Arial" w:cs="Arial"/>
          <w:sz w:val="20"/>
          <w:szCs w:val="20"/>
          <w:lang w:val="es-ES"/>
        </w:rPr>
        <w:t>Mantener el producto en su envase original</w:t>
      </w:r>
      <w:r w:rsidR="00DF1EAE" w:rsidRPr="00DF1EAE">
        <w:rPr>
          <w:rFonts w:ascii="Arial" w:hAnsi="Arial" w:cs="Arial"/>
          <w:sz w:val="20"/>
          <w:szCs w:val="20"/>
          <w:lang w:val="es-ES"/>
        </w:rPr>
        <w:t xml:space="preserve"> y bien tapado</w:t>
      </w:r>
      <w:r w:rsidRPr="00DF1EAE">
        <w:rPr>
          <w:rFonts w:ascii="Arial" w:hAnsi="Arial" w:cs="Arial"/>
          <w:sz w:val="20"/>
          <w:szCs w:val="20"/>
          <w:lang w:val="es-ES"/>
        </w:rPr>
        <w:t>.</w:t>
      </w:r>
      <w:r w:rsidR="00E4513E">
        <w:rPr>
          <w:rFonts w:ascii="Arial" w:hAnsi="Arial" w:cs="Arial"/>
          <w:sz w:val="20"/>
          <w:szCs w:val="20"/>
          <w:lang w:val="es-ES"/>
        </w:rPr>
        <w:t xml:space="preserve"> </w:t>
      </w:r>
      <w:r w:rsidRPr="00E4513E">
        <w:rPr>
          <w:rFonts w:ascii="Arial" w:hAnsi="Arial" w:cs="Arial"/>
          <w:sz w:val="20"/>
          <w:szCs w:val="20"/>
          <w:lang w:val="es-ES"/>
        </w:rPr>
        <w:t>No d</w:t>
      </w:r>
      <w:r w:rsidR="00E4513E">
        <w:rPr>
          <w:rFonts w:ascii="Arial" w:hAnsi="Arial" w:cs="Arial"/>
          <w:sz w:val="20"/>
          <w:szCs w:val="20"/>
          <w:lang w:val="es-ES"/>
        </w:rPr>
        <w:t>i</w:t>
      </w:r>
      <w:r w:rsidRPr="00E4513E">
        <w:rPr>
          <w:rFonts w:ascii="Arial" w:hAnsi="Arial" w:cs="Arial"/>
          <w:sz w:val="20"/>
          <w:szCs w:val="20"/>
          <w:lang w:val="es-ES"/>
        </w:rPr>
        <w:t>luir.</w:t>
      </w:r>
    </w:p>
    <w:sectPr w:rsidR="001E7185" w:rsidRPr="00E4513E" w:rsidSect="00CE72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3119" w:right="1701" w:bottom="2127" w:left="1701" w:header="708" w:footer="1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21192" w14:textId="77777777" w:rsidR="003D288D" w:rsidRDefault="003D288D" w:rsidP="0004717D">
      <w:r>
        <w:separator/>
      </w:r>
    </w:p>
  </w:endnote>
  <w:endnote w:type="continuationSeparator" w:id="0">
    <w:p w14:paraId="049E8B10" w14:textId="77777777" w:rsidR="003D288D" w:rsidRDefault="003D288D" w:rsidP="0004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61088" w14:textId="77777777" w:rsidR="007E200B" w:rsidRDefault="007E20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A0702" w14:textId="77777777" w:rsidR="00484078" w:rsidRDefault="005762B5">
    <w:pPr>
      <w:pStyle w:val="Piedepgina"/>
    </w:pPr>
    <w:r>
      <w:rPr>
        <w:noProof/>
      </w:rPr>
      <w:pict w14:anchorId="10338AFB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69" type="#_x0000_t202" style="position:absolute;left:0;text-align:left;margin-left:-9.3pt;margin-top:-8.6pt;width:457.9pt;height:83.6pt;z-index:251674624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<v:textbox style="mso-next-textbox:#Cuadro de texto 2">
            <w:txbxContent>
              <w:tbl>
                <w:tblPr>
                  <w:tblW w:w="8869" w:type="dxa"/>
                  <w:jc w:val="center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816"/>
                  <w:gridCol w:w="1277"/>
                  <w:gridCol w:w="3289"/>
                  <w:gridCol w:w="2353"/>
                  <w:gridCol w:w="1134"/>
                </w:tblGrid>
                <w:tr w:rsidR="00693FE9" w:rsidRPr="007429D0" w14:paraId="2CAB99BB" w14:textId="77777777" w:rsidTr="008B581A">
                  <w:trPr>
                    <w:jc w:val="center"/>
                  </w:trPr>
                  <w:tc>
                    <w:tcPr>
                      <w:tcW w:w="2093" w:type="dxa"/>
                      <w:gridSpan w:val="2"/>
                      <w:vAlign w:val="center"/>
                    </w:tcPr>
                    <w:p w14:paraId="07AF945F" w14:textId="77777777" w:rsidR="00693FE9" w:rsidRPr="007429D0" w:rsidRDefault="00693FE9" w:rsidP="00D80DA4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20"/>
                        </w:rPr>
                      </w:pPr>
                      <w:r w:rsidRPr="007429D0">
                        <w:rPr>
                          <w:rFonts w:cs="Arial"/>
                          <w:b/>
                          <w:sz w:val="18"/>
                          <w:szCs w:val="20"/>
                        </w:rPr>
                        <w:t>Fecha de Creación</w:t>
                      </w:r>
                    </w:p>
                  </w:tc>
                  <w:tc>
                    <w:tcPr>
                      <w:tcW w:w="3289" w:type="dxa"/>
                      <w:vAlign w:val="center"/>
                    </w:tcPr>
                    <w:p w14:paraId="75DBAD17" w14:textId="77777777" w:rsidR="00693FE9" w:rsidRPr="007429D0" w:rsidRDefault="00693FE9" w:rsidP="00D80DA4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20"/>
                        </w:rPr>
                      </w:pPr>
                      <w:r w:rsidRPr="007429D0">
                        <w:rPr>
                          <w:rFonts w:cs="Arial"/>
                          <w:b/>
                          <w:sz w:val="18"/>
                          <w:szCs w:val="20"/>
                        </w:rPr>
                        <w:t>Elaborado por:</w:t>
                      </w:r>
                    </w:p>
                  </w:tc>
                  <w:tc>
                    <w:tcPr>
                      <w:tcW w:w="3487" w:type="dxa"/>
                      <w:gridSpan w:val="2"/>
                      <w:vAlign w:val="center"/>
                    </w:tcPr>
                    <w:p w14:paraId="078C4E7C" w14:textId="77777777" w:rsidR="00693FE9" w:rsidRPr="007429D0" w:rsidRDefault="00693FE9" w:rsidP="00D80DA4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20"/>
                        </w:rPr>
                      </w:pPr>
                      <w:r w:rsidRPr="007429D0">
                        <w:rPr>
                          <w:rFonts w:cs="Arial"/>
                          <w:b/>
                          <w:sz w:val="18"/>
                          <w:szCs w:val="20"/>
                        </w:rPr>
                        <w:t>Revisado por:</w:t>
                      </w:r>
                    </w:p>
                  </w:tc>
                </w:tr>
                <w:tr w:rsidR="00693FE9" w:rsidRPr="007429D0" w14:paraId="20C2CC7C" w14:textId="77777777" w:rsidTr="008B581A">
                  <w:trPr>
                    <w:jc w:val="center"/>
                  </w:trPr>
                  <w:tc>
                    <w:tcPr>
                      <w:tcW w:w="2093" w:type="dxa"/>
                      <w:gridSpan w:val="2"/>
                      <w:vAlign w:val="center"/>
                    </w:tcPr>
                    <w:p w14:paraId="4E3554A1" w14:textId="77777777" w:rsidR="00693FE9" w:rsidRPr="007429D0" w:rsidRDefault="00693FE9" w:rsidP="00D80DA4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20"/>
                        </w:rPr>
                      </w:pPr>
                      <w:r w:rsidRPr="007429D0">
                        <w:rPr>
                          <w:rFonts w:cs="Arial"/>
                          <w:sz w:val="18"/>
                          <w:szCs w:val="20"/>
                        </w:rPr>
                        <w:t>2011-03-07</w:t>
                      </w:r>
                    </w:p>
                  </w:tc>
                  <w:tc>
                    <w:tcPr>
                      <w:tcW w:w="3289" w:type="dxa"/>
                      <w:vAlign w:val="center"/>
                    </w:tcPr>
                    <w:p w14:paraId="6EFC7914" w14:textId="4F69CB2C" w:rsidR="00693FE9" w:rsidRPr="007429D0" w:rsidRDefault="001065E4" w:rsidP="00D80DA4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sz w:val="18"/>
                          <w:szCs w:val="20"/>
                        </w:rPr>
                        <w:t>Analista</w:t>
                      </w:r>
                      <w:r w:rsidR="007A1B17">
                        <w:rPr>
                          <w:rFonts w:cs="Arial"/>
                          <w:sz w:val="18"/>
                          <w:szCs w:val="20"/>
                        </w:rPr>
                        <w:t xml:space="preserve"> </w:t>
                      </w:r>
                      <w:r w:rsidR="00E4513E">
                        <w:rPr>
                          <w:rFonts w:cs="Arial"/>
                          <w:sz w:val="18"/>
                          <w:szCs w:val="20"/>
                        </w:rPr>
                        <w:t xml:space="preserve">Documental </w:t>
                      </w:r>
                      <w:r w:rsidR="002D1BDC">
                        <w:rPr>
                          <w:rFonts w:cs="Arial"/>
                          <w:sz w:val="18"/>
                          <w:szCs w:val="20"/>
                        </w:rPr>
                        <w:t xml:space="preserve">de </w:t>
                      </w:r>
                      <w:r w:rsidR="00E4513E">
                        <w:rPr>
                          <w:rFonts w:cs="Arial"/>
                          <w:sz w:val="18"/>
                          <w:szCs w:val="20"/>
                        </w:rPr>
                        <w:t>DM</w:t>
                      </w:r>
                    </w:p>
                  </w:tc>
                  <w:tc>
                    <w:tcPr>
                      <w:tcW w:w="3487" w:type="dxa"/>
                      <w:gridSpan w:val="2"/>
                      <w:vAlign w:val="center"/>
                    </w:tcPr>
                    <w:p w14:paraId="66BDF73D" w14:textId="244900D2" w:rsidR="00693FE9" w:rsidRPr="007429D0" w:rsidRDefault="001065E4" w:rsidP="00D80DA4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sz w:val="18"/>
                          <w:szCs w:val="20"/>
                        </w:rPr>
                        <w:t>Coordinador Técnico de DM</w:t>
                      </w:r>
                    </w:p>
                  </w:tc>
                </w:tr>
                <w:tr w:rsidR="00693FE9" w:rsidRPr="007429D0" w14:paraId="3686919C" w14:textId="77777777" w:rsidTr="008B581A">
                  <w:trPr>
                    <w:jc w:val="center"/>
                  </w:trPr>
                  <w:tc>
                    <w:tcPr>
                      <w:tcW w:w="816" w:type="dxa"/>
                      <w:vAlign w:val="center"/>
                    </w:tcPr>
                    <w:p w14:paraId="6C2B650B" w14:textId="77777777" w:rsidR="00693FE9" w:rsidRPr="007429D0" w:rsidRDefault="00693FE9" w:rsidP="00D80DA4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20"/>
                        </w:rPr>
                      </w:pPr>
                      <w:r w:rsidRPr="007429D0">
                        <w:rPr>
                          <w:rFonts w:cs="Arial"/>
                          <w:b/>
                          <w:sz w:val="18"/>
                          <w:szCs w:val="20"/>
                        </w:rPr>
                        <w:t>Clase</w:t>
                      </w:r>
                    </w:p>
                  </w:tc>
                  <w:tc>
                    <w:tcPr>
                      <w:tcW w:w="1277" w:type="dxa"/>
                      <w:vAlign w:val="center"/>
                    </w:tcPr>
                    <w:p w14:paraId="57D05972" w14:textId="77777777" w:rsidR="00693FE9" w:rsidRPr="007429D0" w:rsidRDefault="00693FE9" w:rsidP="00D80DA4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20"/>
                        </w:rPr>
                      </w:pPr>
                      <w:r w:rsidRPr="007429D0">
                        <w:rPr>
                          <w:rFonts w:cs="Arial"/>
                          <w:b/>
                          <w:sz w:val="18"/>
                          <w:szCs w:val="20"/>
                        </w:rPr>
                        <w:t>Página</w:t>
                      </w:r>
                    </w:p>
                  </w:tc>
                  <w:tc>
                    <w:tcPr>
                      <w:tcW w:w="3289" w:type="dxa"/>
                      <w:vAlign w:val="center"/>
                    </w:tcPr>
                    <w:p w14:paraId="6F044D64" w14:textId="77777777" w:rsidR="00693FE9" w:rsidRPr="007429D0" w:rsidRDefault="00693FE9" w:rsidP="00D80DA4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20"/>
                        </w:rPr>
                      </w:pPr>
                      <w:r w:rsidRPr="007429D0">
                        <w:rPr>
                          <w:rFonts w:cs="Arial"/>
                          <w:b/>
                          <w:sz w:val="18"/>
                          <w:szCs w:val="20"/>
                        </w:rPr>
                        <w:t>Aprobado por:</w:t>
                      </w:r>
                    </w:p>
                  </w:tc>
                  <w:tc>
                    <w:tcPr>
                      <w:tcW w:w="2353" w:type="dxa"/>
                      <w:vAlign w:val="center"/>
                    </w:tcPr>
                    <w:p w14:paraId="1319F383" w14:textId="77777777" w:rsidR="00693FE9" w:rsidRPr="007429D0" w:rsidRDefault="00693FE9" w:rsidP="00D80DA4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20"/>
                        </w:rPr>
                      </w:pPr>
                      <w:r w:rsidRPr="007429D0">
                        <w:rPr>
                          <w:rFonts w:cs="Arial"/>
                          <w:b/>
                          <w:sz w:val="18"/>
                          <w:szCs w:val="20"/>
                        </w:rPr>
                        <w:t>Fecha de Actualización</w:t>
                      </w:r>
                    </w:p>
                  </w:tc>
                  <w:tc>
                    <w:tcPr>
                      <w:tcW w:w="1134" w:type="dxa"/>
                      <w:vAlign w:val="center"/>
                    </w:tcPr>
                    <w:p w14:paraId="659F9791" w14:textId="77777777" w:rsidR="00693FE9" w:rsidRPr="007429D0" w:rsidRDefault="00693FE9" w:rsidP="00D80DA4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20"/>
                        </w:rPr>
                      </w:pPr>
                      <w:r w:rsidRPr="007429D0">
                        <w:rPr>
                          <w:rFonts w:cs="Arial"/>
                          <w:b/>
                          <w:sz w:val="18"/>
                          <w:szCs w:val="20"/>
                        </w:rPr>
                        <w:t>Versión</w:t>
                      </w:r>
                    </w:p>
                  </w:tc>
                </w:tr>
                <w:tr w:rsidR="00693FE9" w:rsidRPr="007429D0" w14:paraId="1B04B26B" w14:textId="77777777" w:rsidTr="008B581A">
                  <w:trPr>
                    <w:jc w:val="center"/>
                  </w:trPr>
                  <w:tc>
                    <w:tcPr>
                      <w:tcW w:w="816" w:type="dxa"/>
                      <w:vAlign w:val="center"/>
                    </w:tcPr>
                    <w:p w14:paraId="638CD1C8" w14:textId="77777777" w:rsidR="00693FE9" w:rsidRPr="007429D0" w:rsidRDefault="00693FE9" w:rsidP="00D80DA4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20"/>
                        </w:rPr>
                      </w:pPr>
                      <w:r w:rsidRPr="007429D0">
                        <w:rPr>
                          <w:rFonts w:cs="Arial"/>
                          <w:sz w:val="18"/>
                          <w:szCs w:val="20"/>
                        </w:rPr>
                        <w:t>E</w:t>
                      </w:r>
                    </w:p>
                  </w:tc>
                  <w:tc>
                    <w:tcPr>
                      <w:tcW w:w="1277" w:type="dxa"/>
                      <w:vAlign w:val="center"/>
                    </w:tcPr>
                    <w:sdt>
                      <w:sdtPr>
                        <w:rPr>
                          <w:sz w:val="18"/>
                          <w:szCs w:val="20"/>
                          <w:lang w:val="es-ES"/>
                        </w:rPr>
                        <w:id w:val="1832100439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p w14:paraId="2C58C3C5" w14:textId="77777777" w:rsidR="00693FE9" w:rsidRPr="007429D0" w:rsidRDefault="00693FE9" w:rsidP="00D80DA4">
                          <w:pPr>
                            <w:jc w:val="center"/>
                            <w:rPr>
                              <w:sz w:val="18"/>
                              <w:szCs w:val="20"/>
                              <w:lang w:val="es-ES"/>
                            </w:rPr>
                          </w:pPr>
                          <w:r w:rsidRPr="007429D0">
                            <w:rPr>
                              <w:sz w:val="18"/>
                              <w:szCs w:val="20"/>
                              <w:lang w:val="es-ES"/>
                            </w:rPr>
                            <w:fldChar w:fldCharType="begin"/>
                          </w:r>
                          <w:r w:rsidRPr="007429D0">
                            <w:rPr>
                              <w:sz w:val="18"/>
                              <w:szCs w:val="20"/>
                              <w:lang w:val="es-ES"/>
                            </w:rPr>
                            <w:instrText xml:space="preserve"> PAGE </w:instrText>
                          </w:r>
                          <w:r w:rsidRPr="007429D0">
                            <w:rPr>
                              <w:sz w:val="18"/>
                              <w:szCs w:val="20"/>
                              <w:lang w:val="es-ES"/>
                            </w:rPr>
                            <w:fldChar w:fldCharType="separate"/>
                          </w:r>
                          <w:r w:rsidR="003D1949">
                            <w:rPr>
                              <w:noProof/>
                              <w:sz w:val="18"/>
                              <w:szCs w:val="20"/>
                              <w:lang w:val="es-ES"/>
                            </w:rPr>
                            <w:t>2</w:t>
                          </w:r>
                          <w:r w:rsidRPr="007429D0">
                            <w:rPr>
                              <w:sz w:val="18"/>
                              <w:szCs w:val="20"/>
                              <w:lang w:val="es-ES"/>
                            </w:rPr>
                            <w:fldChar w:fldCharType="end"/>
                          </w:r>
                          <w:r w:rsidRPr="007429D0">
                            <w:rPr>
                              <w:sz w:val="18"/>
                              <w:szCs w:val="20"/>
                              <w:lang w:val="es-ES"/>
                            </w:rPr>
                            <w:t xml:space="preserve"> de </w:t>
                          </w:r>
                          <w:r w:rsidRPr="007429D0">
                            <w:rPr>
                              <w:sz w:val="18"/>
                              <w:szCs w:val="20"/>
                              <w:lang w:val="es-ES"/>
                            </w:rPr>
                            <w:fldChar w:fldCharType="begin"/>
                          </w:r>
                          <w:r w:rsidRPr="007429D0">
                            <w:rPr>
                              <w:sz w:val="18"/>
                              <w:szCs w:val="20"/>
                              <w:lang w:val="es-ES"/>
                            </w:rPr>
                            <w:instrText xml:space="preserve"> NUMPAGES  </w:instrText>
                          </w:r>
                          <w:r w:rsidRPr="007429D0">
                            <w:rPr>
                              <w:sz w:val="18"/>
                              <w:szCs w:val="20"/>
                              <w:lang w:val="es-ES"/>
                            </w:rPr>
                            <w:fldChar w:fldCharType="separate"/>
                          </w:r>
                          <w:r w:rsidR="003D1949">
                            <w:rPr>
                              <w:noProof/>
                              <w:sz w:val="18"/>
                              <w:szCs w:val="20"/>
                              <w:lang w:val="es-ES"/>
                            </w:rPr>
                            <w:t>2</w:t>
                          </w:r>
                          <w:r w:rsidRPr="007429D0">
                            <w:rPr>
                              <w:sz w:val="18"/>
                              <w:szCs w:val="20"/>
                              <w:lang w:val="es-ES"/>
                            </w:rPr>
                            <w:fldChar w:fldCharType="end"/>
                          </w:r>
                        </w:p>
                      </w:sdtContent>
                    </w:sdt>
                  </w:tc>
                  <w:tc>
                    <w:tcPr>
                      <w:tcW w:w="3289" w:type="dxa"/>
                      <w:vAlign w:val="center"/>
                    </w:tcPr>
                    <w:p w14:paraId="645B156F" w14:textId="1FD6D741" w:rsidR="00693FE9" w:rsidRPr="007429D0" w:rsidRDefault="007429D0" w:rsidP="007429D0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sz w:val="18"/>
                          <w:szCs w:val="20"/>
                        </w:rPr>
                        <w:t>Director Técnic</w:t>
                      </w:r>
                      <w:r w:rsidR="00E4513E">
                        <w:rPr>
                          <w:rFonts w:cs="Arial"/>
                          <w:sz w:val="18"/>
                          <w:szCs w:val="20"/>
                        </w:rPr>
                        <w:t>o</w:t>
                      </w:r>
                      <w:r w:rsidR="007A1B17">
                        <w:rPr>
                          <w:rFonts w:cs="Arial"/>
                          <w:sz w:val="18"/>
                          <w:szCs w:val="20"/>
                        </w:rPr>
                        <w:t xml:space="preserve"> de</w:t>
                      </w:r>
                      <w:r>
                        <w:rPr>
                          <w:rFonts w:cs="Arial"/>
                          <w:sz w:val="18"/>
                          <w:szCs w:val="20"/>
                        </w:rPr>
                        <w:t xml:space="preserve"> D</w:t>
                      </w:r>
                      <w:r w:rsidR="007A1B17">
                        <w:rPr>
                          <w:rFonts w:cs="Arial"/>
                          <w:sz w:val="18"/>
                          <w:szCs w:val="20"/>
                        </w:rPr>
                        <w:t>M</w:t>
                      </w:r>
                    </w:p>
                  </w:tc>
                  <w:tc>
                    <w:tcPr>
                      <w:tcW w:w="2353" w:type="dxa"/>
                      <w:vAlign w:val="center"/>
                    </w:tcPr>
                    <w:p w14:paraId="15523E5C" w14:textId="1D9361E5" w:rsidR="00693FE9" w:rsidRPr="007429D0" w:rsidRDefault="00287C09" w:rsidP="00D80DA4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20"/>
                        </w:rPr>
                      </w:pPr>
                      <w:r w:rsidRPr="002D1BDC">
                        <w:rPr>
                          <w:rFonts w:cs="Arial"/>
                          <w:sz w:val="18"/>
                          <w:szCs w:val="20"/>
                        </w:rPr>
                        <w:t>20</w:t>
                      </w:r>
                      <w:r w:rsidR="00E4513E" w:rsidRPr="002D1BDC">
                        <w:rPr>
                          <w:rFonts w:cs="Arial"/>
                          <w:sz w:val="18"/>
                          <w:szCs w:val="20"/>
                        </w:rPr>
                        <w:t>24-12-</w:t>
                      </w:r>
                      <w:r w:rsidR="00B32A11">
                        <w:rPr>
                          <w:rFonts w:cs="Arial"/>
                          <w:sz w:val="18"/>
                          <w:szCs w:val="20"/>
                        </w:rPr>
                        <w:t>09</w:t>
                      </w:r>
                    </w:p>
                  </w:tc>
                  <w:tc>
                    <w:tcPr>
                      <w:tcW w:w="1134" w:type="dxa"/>
                      <w:vAlign w:val="center"/>
                    </w:tcPr>
                    <w:p w14:paraId="0F2F0CA4" w14:textId="630088D0" w:rsidR="00693FE9" w:rsidRPr="007429D0" w:rsidRDefault="008B581A" w:rsidP="00D80DA4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sz w:val="18"/>
                          <w:szCs w:val="20"/>
                        </w:rPr>
                        <w:t>0</w:t>
                      </w:r>
                      <w:r w:rsidR="00E4513E">
                        <w:rPr>
                          <w:rFonts w:cs="Arial"/>
                          <w:sz w:val="18"/>
                          <w:szCs w:val="20"/>
                        </w:rPr>
                        <w:t>8</w:t>
                      </w:r>
                    </w:p>
                  </w:tc>
                </w:tr>
              </w:tbl>
              <w:p w14:paraId="1E3D6740" w14:textId="77777777" w:rsidR="00693FE9" w:rsidRPr="007429D0" w:rsidRDefault="00693FE9">
                <w:pPr>
                  <w:rPr>
                    <w:sz w:val="18"/>
                    <w:szCs w:val="20"/>
                  </w:rPr>
                </w:pPr>
                <w:r w:rsidRPr="007429D0">
                  <w:rPr>
                    <w:sz w:val="18"/>
                    <w:szCs w:val="20"/>
                  </w:rPr>
                  <w:t>DOCUMENTO DE REFERENCIA: DPDDPR-019</w:t>
                </w:r>
              </w:p>
              <w:p w14:paraId="34AEB474" w14:textId="6D48BE5D" w:rsidR="007429D0" w:rsidRPr="007429D0" w:rsidRDefault="007429D0">
                <w:pPr>
                  <w:rPr>
                    <w:sz w:val="18"/>
                    <w:szCs w:val="20"/>
                  </w:rPr>
                </w:pPr>
                <w:r w:rsidRPr="007429D0">
                  <w:rPr>
                    <w:sz w:val="18"/>
                    <w:szCs w:val="20"/>
                  </w:rPr>
                  <w:t>FE</w:t>
                </w:r>
                <w:r w:rsidR="008B581A">
                  <w:rPr>
                    <w:sz w:val="18"/>
                    <w:szCs w:val="20"/>
                  </w:rPr>
                  <w:t>CHA DE ACTUALIZACIÓN: 202</w:t>
                </w:r>
                <w:r w:rsidR="00E4513E">
                  <w:rPr>
                    <w:sz w:val="18"/>
                    <w:szCs w:val="20"/>
                  </w:rPr>
                  <w:t>4-01-29</w:t>
                </w:r>
              </w:p>
              <w:p w14:paraId="2D4D9471" w14:textId="34FE9D82" w:rsidR="00693FE9" w:rsidRPr="007429D0" w:rsidRDefault="008B581A">
                <w:pPr>
                  <w:rPr>
                    <w:sz w:val="18"/>
                    <w:szCs w:val="20"/>
                  </w:rPr>
                </w:pPr>
                <w:r>
                  <w:rPr>
                    <w:sz w:val="18"/>
                    <w:szCs w:val="20"/>
                  </w:rPr>
                  <w:t>VERSIÓN: 0</w:t>
                </w:r>
                <w:r w:rsidR="00E4513E">
                  <w:rPr>
                    <w:sz w:val="18"/>
                    <w:szCs w:val="20"/>
                  </w:rPr>
                  <w:t>3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A6D51" w14:textId="77777777" w:rsidR="007E200B" w:rsidRDefault="007E20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23745" w14:textId="77777777" w:rsidR="003D288D" w:rsidRDefault="003D288D" w:rsidP="0004717D">
      <w:r>
        <w:separator/>
      </w:r>
    </w:p>
  </w:footnote>
  <w:footnote w:type="continuationSeparator" w:id="0">
    <w:p w14:paraId="2F363B46" w14:textId="77777777" w:rsidR="003D288D" w:rsidRDefault="003D288D" w:rsidP="0004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B7885" w14:textId="77777777" w:rsidR="007E200B" w:rsidRDefault="007E20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EC0FE" w14:textId="1DE3D650" w:rsidR="00016EA8" w:rsidRDefault="001065E4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76672" behindDoc="1" locked="0" layoutInCell="1" allowOverlap="1" wp14:anchorId="48A17EF3" wp14:editId="1D31652D">
          <wp:simplePos x="0" y="0"/>
          <wp:positionH relativeFrom="margin">
            <wp:posOffset>-813435</wp:posOffset>
          </wp:positionH>
          <wp:positionV relativeFrom="paragraph">
            <wp:posOffset>-144780</wp:posOffset>
          </wp:positionV>
          <wp:extent cx="7219950" cy="96107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0475" cy="9611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5E95BC" w14:textId="77777777" w:rsidR="00016EA8" w:rsidRDefault="005762B5">
    <w:pPr>
      <w:pStyle w:val="Encabezado"/>
    </w:pPr>
    <w:r>
      <w:rPr>
        <w:noProof/>
        <w:lang w:val="es-ES" w:eastAsia="es-ES"/>
      </w:rPr>
      <w:pict w14:anchorId="6FF7CAF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59pt;margin-top:54.7pt;width:562.7pt;height:51pt;z-index:251659264" filled="f" stroked="f">
          <v:textbox style="mso-next-textbox:#_x0000_s2049">
            <w:txbxContent>
              <w:p w14:paraId="246779DB" w14:textId="5F32EB98" w:rsidR="00016EA8" w:rsidRPr="001C518F" w:rsidRDefault="00295D73" w:rsidP="005A21DA">
                <w:pPr>
                  <w:jc w:val="center"/>
                  <w:rPr>
                    <w:rFonts w:cs="Arial"/>
                    <w:b/>
                    <w:bCs/>
                    <w:color w:val="000000"/>
                    <w:sz w:val="22"/>
                    <w:szCs w:val="24"/>
                    <w:lang w:val="pt-BR"/>
                  </w:rPr>
                </w:pPr>
                <w:r w:rsidRPr="001C518F">
                  <w:rPr>
                    <w:rFonts w:cs="Arial"/>
                    <w:b/>
                    <w:color w:val="000000"/>
                    <w:sz w:val="22"/>
                    <w:szCs w:val="24"/>
                    <w:lang w:val="pt-BR"/>
                  </w:rPr>
                  <w:t>FICHA TÉCNICA</w:t>
                </w:r>
                <w:r w:rsidR="005A21DA" w:rsidRPr="001C518F">
                  <w:rPr>
                    <w:rFonts w:cs="Arial"/>
                    <w:b/>
                    <w:color w:val="000000"/>
                    <w:sz w:val="22"/>
                    <w:szCs w:val="24"/>
                    <w:lang w:val="pt-BR"/>
                  </w:rPr>
                  <w:t xml:space="preserve"> </w:t>
                </w:r>
                <w:r w:rsidR="0034461D" w:rsidRPr="001C518F">
                  <w:rPr>
                    <w:rFonts w:cs="Arial"/>
                    <w:b/>
                    <w:color w:val="000000"/>
                    <w:sz w:val="22"/>
                    <w:szCs w:val="24"/>
                    <w:lang w:val="pt-BR"/>
                  </w:rPr>
                  <w:br/>
                </w:r>
                <w:r w:rsidR="00DD5D2D" w:rsidRPr="001C518F">
                  <w:rPr>
                    <w:rFonts w:cs="Arial"/>
                    <w:b/>
                    <w:color w:val="000000"/>
                    <w:sz w:val="22"/>
                    <w:szCs w:val="24"/>
                    <w:lang w:val="pt-BR"/>
                  </w:rPr>
                  <w:t xml:space="preserve">SEPARADOR DE YESO </w:t>
                </w:r>
                <w:r w:rsidR="001D32F8" w:rsidRPr="001C518F">
                  <w:rPr>
                    <w:rFonts w:cs="Arial"/>
                    <w:b/>
                    <w:color w:val="000000"/>
                    <w:sz w:val="22"/>
                    <w:szCs w:val="24"/>
                    <w:lang w:val="pt-BR"/>
                  </w:rPr>
                  <w:t>NOVA</w:t>
                </w:r>
                <w:r w:rsidR="001C518F" w:rsidRPr="001C518F">
                  <w:rPr>
                    <w:rFonts w:cs="Arial"/>
                    <w:b/>
                    <w:color w:val="000000"/>
                    <w:sz w:val="22"/>
                    <w:szCs w:val="24"/>
                    <w:lang w:val="pt-BR"/>
                  </w:rPr>
                  <w:t xml:space="preserve"> </w:t>
                </w:r>
                <w:r w:rsidR="001D32F8" w:rsidRPr="001C518F">
                  <w:rPr>
                    <w:rFonts w:cs="Arial"/>
                    <w:b/>
                    <w:color w:val="000000"/>
                    <w:sz w:val="22"/>
                    <w:szCs w:val="24"/>
                    <w:lang w:val="pt-BR"/>
                  </w:rPr>
                  <w:t>FOIL</w:t>
                </w:r>
                <w:r w:rsidR="001D32F8" w:rsidRPr="001C518F">
                  <w:rPr>
                    <w:rFonts w:cs="Arial"/>
                    <w:b/>
                    <w:bCs/>
                    <w:color w:val="000000"/>
                    <w:sz w:val="22"/>
                    <w:szCs w:val="24"/>
                    <w:lang w:val="pt-BR"/>
                  </w:rPr>
                  <w:t>®</w:t>
                </w:r>
              </w:p>
              <w:p w14:paraId="30BA82A7" w14:textId="77777777" w:rsidR="005D7039" w:rsidRPr="001C518F" w:rsidRDefault="00DD5D2D" w:rsidP="005A21DA">
                <w:pPr>
                  <w:jc w:val="center"/>
                  <w:rPr>
                    <w:rFonts w:cs="Arial"/>
                    <w:b/>
                    <w:color w:val="000000"/>
                    <w:szCs w:val="24"/>
                    <w:lang w:val="pt-BR"/>
                  </w:rPr>
                </w:pPr>
                <w:r w:rsidRPr="001C518F">
                  <w:rPr>
                    <w:rFonts w:cs="Arial"/>
                    <w:b/>
                    <w:color w:val="000000"/>
                    <w:sz w:val="22"/>
                    <w:szCs w:val="24"/>
                    <w:lang w:val="pt-BR"/>
                  </w:rPr>
                  <w:t>DPFTPT-039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709C3" w14:textId="77777777" w:rsidR="007E200B" w:rsidRDefault="007E20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01A4C"/>
    <w:multiLevelType w:val="hybridMultilevel"/>
    <w:tmpl w:val="31A87410"/>
    <w:lvl w:ilvl="0" w:tplc="D6AAB1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701C"/>
    <w:multiLevelType w:val="multilevel"/>
    <w:tmpl w:val="7CA6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F0692"/>
    <w:multiLevelType w:val="multilevel"/>
    <w:tmpl w:val="61EA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DE4884"/>
    <w:multiLevelType w:val="hybridMultilevel"/>
    <w:tmpl w:val="79D20A4C"/>
    <w:lvl w:ilvl="0" w:tplc="2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12BA1679"/>
    <w:multiLevelType w:val="hybridMultilevel"/>
    <w:tmpl w:val="98A810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27067"/>
    <w:multiLevelType w:val="hybridMultilevel"/>
    <w:tmpl w:val="77DCBD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1364E"/>
    <w:multiLevelType w:val="hybridMultilevel"/>
    <w:tmpl w:val="CC04655A"/>
    <w:lvl w:ilvl="0" w:tplc="0672C6C6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5F7D"/>
    <w:multiLevelType w:val="hybridMultilevel"/>
    <w:tmpl w:val="34FAE1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7717D"/>
    <w:multiLevelType w:val="multilevel"/>
    <w:tmpl w:val="40A691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9627D1"/>
    <w:multiLevelType w:val="multilevel"/>
    <w:tmpl w:val="AB382856"/>
    <w:lvl w:ilvl="0">
      <w:start w:val="1"/>
      <w:numFmt w:val="decimal"/>
      <w:pStyle w:val="Ttulo1"/>
      <w:lvlText w:val="%1"/>
      <w:lvlJc w:val="left"/>
      <w:pPr>
        <w:ind w:left="7946" w:hanging="432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ind w:left="2704" w:hanging="576"/>
      </w:pPr>
    </w:lvl>
    <w:lvl w:ilvl="2">
      <w:start w:val="1"/>
      <w:numFmt w:val="decimal"/>
      <w:pStyle w:val="Ttulo3"/>
      <w:lvlText w:val="%1.%2.%3"/>
      <w:lvlJc w:val="left"/>
      <w:pPr>
        <w:ind w:left="2280" w:hanging="720"/>
      </w:pPr>
    </w:lvl>
    <w:lvl w:ilvl="3">
      <w:start w:val="1"/>
      <w:numFmt w:val="decimal"/>
      <w:pStyle w:val="Ttulo4"/>
      <w:lvlText w:val="%1.%2.%3.%4"/>
      <w:lvlJc w:val="left"/>
      <w:pPr>
        <w:ind w:left="2424" w:hanging="864"/>
      </w:pPr>
    </w:lvl>
    <w:lvl w:ilvl="4">
      <w:start w:val="1"/>
      <w:numFmt w:val="decimal"/>
      <w:pStyle w:val="Ttulo5"/>
      <w:lvlText w:val="%1.%2.%3.%4.%5"/>
      <w:lvlJc w:val="left"/>
      <w:pPr>
        <w:ind w:left="2568" w:hanging="1008"/>
      </w:pPr>
    </w:lvl>
    <w:lvl w:ilvl="5">
      <w:start w:val="1"/>
      <w:numFmt w:val="decimal"/>
      <w:pStyle w:val="Ttulo6"/>
      <w:lvlText w:val="%1.%2.%3.%4.%5.%6"/>
      <w:lvlJc w:val="left"/>
      <w:pPr>
        <w:ind w:left="271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285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300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3144" w:hanging="1584"/>
      </w:pPr>
    </w:lvl>
  </w:abstractNum>
  <w:abstractNum w:abstractNumId="10" w15:restartNumberingAfterBreak="0">
    <w:nsid w:val="1C17606D"/>
    <w:multiLevelType w:val="hybridMultilevel"/>
    <w:tmpl w:val="E93C3AE4"/>
    <w:lvl w:ilvl="0" w:tplc="D6AAB1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65B78"/>
    <w:multiLevelType w:val="multilevel"/>
    <w:tmpl w:val="FD0428D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DD65C89"/>
    <w:multiLevelType w:val="hybridMultilevel"/>
    <w:tmpl w:val="6B46E2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A19A0"/>
    <w:multiLevelType w:val="hybridMultilevel"/>
    <w:tmpl w:val="7630939A"/>
    <w:lvl w:ilvl="0" w:tplc="D6AAB1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E588C"/>
    <w:multiLevelType w:val="multilevel"/>
    <w:tmpl w:val="5406E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702683"/>
    <w:multiLevelType w:val="multilevel"/>
    <w:tmpl w:val="47E474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9A02F7"/>
    <w:multiLevelType w:val="hybridMultilevel"/>
    <w:tmpl w:val="E6A86A86"/>
    <w:lvl w:ilvl="0" w:tplc="D6AAB1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D6921"/>
    <w:multiLevelType w:val="hybridMultilevel"/>
    <w:tmpl w:val="BBF2C750"/>
    <w:lvl w:ilvl="0" w:tplc="D6AAB1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F0415"/>
    <w:multiLevelType w:val="hybridMultilevel"/>
    <w:tmpl w:val="BFD2830E"/>
    <w:lvl w:ilvl="0" w:tplc="D6AAB1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84FD7"/>
    <w:multiLevelType w:val="hybridMultilevel"/>
    <w:tmpl w:val="1FD22D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92BDD"/>
    <w:multiLevelType w:val="hybridMultilevel"/>
    <w:tmpl w:val="8BEC818C"/>
    <w:lvl w:ilvl="0" w:tplc="5B9E251E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F69B3"/>
    <w:multiLevelType w:val="multilevel"/>
    <w:tmpl w:val="9AF8C194"/>
    <w:lvl w:ilvl="0">
      <w:start w:val="1"/>
      <w:numFmt w:val="decimal"/>
      <w:lvlText w:val="%1"/>
      <w:lvlJc w:val="left"/>
      <w:pPr>
        <w:ind w:left="432" w:hanging="432"/>
      </w:pPr>
    </w:lvl>
    <w:lvl w:ilvl="1">
      <w:numFmt w:val="bullet"/>
      <w:lvlText w:val="-"/>
      <w:lvlJc w:val="left"/>
      <w:pPr>
        <w:ind w:left="1144" w:hanging="576"/>
      </w:pPr>
      <w:rPr>
        <w:rFonts w:ascii="Arial" w:eastAsiaTheme="minorHAnsi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3A0467E1"/>
    <w:multiLevelType w:val="hybridMultilevel"/>
    <w:tmpl w:val="F71C90F8"/>
    <w:lvl w:ilvl="0" w:tplc="D6AAB1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6E4BD0"/>
    <w:multiLevelType w:val="hybridMultilevel"/>
    <w:tmpl w:val="4974529E"/>
    <w:lvl w:ilvl="0" w:tplc="D6AAB1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D4115E"/>
    <w:multiLevelType w:val="multilevel"/>
    <w:tmpl w:val="C7AA57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4C5E9E"/>
    <w:multiLevelType w:val="multilevel"/>
    <w:tmpl w:val="2862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AF3C2C"/>
    <w:multiLevelType w:val="multilevel"/>
    <w:tmpl w:val="65D6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B16D04"/>
    <w:multiLevelType w:val="hybridMultilevel"/>
    <w:tmpl w:val="EBD874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353F4B"/>
    <w:multiLevelType w:val="multilevel"/>
    <w:tmpl w:val="A8463674"/>
    <w:lvl w:ilvl="0">
      <w:numFmt w:val="bullet"/>
      <w:lvlText w:val="-"/>
      <w:lvlJc w:val="left"/>
      <w:pPr>
        <w:ind w:left="432" w:hanging="432"/>
      </w:pPr>
      <w:rPr>
        <w:rFonts w:ascii="Arial" w:eastAsiaTheme="minorHAnsi" w:hAnsi="Arial" w:cs="Arial" w:hint="default"/>
      </w:rPr>
    </w:lvl>
    <w:lvl w:ilvl="1">
      <w:numFmt w:val="bullet"/>
      <w:lvlText w:val="-"/>
      <w:lvlJc w:val="left"/>
      <w:pPr>
        <w:ind w:left="1144" w:hanging="576"/>
      </w:pPr>
      <w:rPr>
        <w:rFonts w:ascii="Arial" w:eastAsiaTheme="minorHAnsi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51712CF3"/>
    <w:multiLevelType w:val="hybridMultilevel"/>
    <w:tmpl w:val="3BCA32CE"/>
    <w:lvl w:ilvl="0" w:tplc="4DE6EED0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53A8B"/>
    <w:multiLevelType w:val="hybridMultilevel"/>
    <w:tmpl w:val="BC64D35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5FC5BD4"/>
    <w:multiLevelType w:val="multilevel"/>
    <w:tmpl w:val="57C0EB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6094EC9"/>
    <w:multiLevelType w:val="hybridMultilevel"/>
    <w:tmpl w:val="C9987870"/>
    <w:lvl w:ilvl="0" w:tplc="0C0A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8C3C3D"/>
    <w:multiLevelType w:val="hybridMultilevel"/>
    <w:tmpl w:val="7A1E6D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2E1FAA"/>
    <w:multiLevelType w:val="hybridMultilevel"/>
    <w:tmpl w:val="DE642786"/>
    <w:lvl w:ilvl="0" w:tplc="2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5" w15:restartNumberingAfterBreak="0">
    <w:nsid w:val="68B1175D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005416F"/>
    <w:multiLevelType w:val="multilevel"/>
    <w:tmpl w:val="16C26B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19D669A"/>
    <w:multiLevelType w:val="multilevel"/>
    <w:tmpl w:val="CE6E04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6622151">
    <w:abstractNumId w:val="7"/>
  </w:num>
  <w:num w:numId="2" w16cid:durableId="911433270">
    <w:abstractNumId w:val="27"/>
  </w:num>
  <w:num w:numId="3" w16cid:durableId="1087964787">
    <w:abstractNumId w:val="5"/>
  </w:num>
  <w:num w:numId="4" w16cid:durableId="278798152">
    <w:abstractNumId w:val="14"/>
  </w:num>
  <w:num w:numId="5" w16cid:durableId="789250503">
    <w:abstractNumId w:val="31"/>
  </w:num>
  <w:num w:numId="6" w16cid:durableId="1460218764">
    <w:abstractNumId w:val="36"/>
  </w:num>
  <w:num w:numId="7" w16cid:durableId="1960447943">
    <w:abstractNumId w:val="6"/>
  </w:num>
  <w:num w:numId="8" w16cid:durableId="1125200705">
    <w:abstractNumId w:val="20"/>
  </w:num>
  <w:num w:numId="9" w16cid:durableId="1424305927">
    <w:abstractNumId w:val="37"/>
  </w:num>
  <w:num w:numId="10" w16cid:durableId="1711421288">
    <w:abstractNumId w:val="35"/>
  </w:num>
  <w:num w:numId="11" w16cid:durableId="1774082252">
    <w:abstractNumId w:val="11"/>
  </w:num>
  <w:num w:numId="12" w16cid:durableId="2139761729">
    <w:abstractNumId w:val="8"/>
  </w:num>
  <w:num w:numId="13" w16cid:durableId="992950658">
    <w:abstractNumId w:val="25"/>
  </w:num>
  <w:num w:numId="14" w16cid:durableId="1422989537">
    <w:abstractNumId w:val="24"/>
  </w:num>
  <w:num w:numId="15" w16cid:durableId="1189492828">
    <w:abstractNumId w:val="1"/>
  </w:num>
  <w:num w:numId="16" w16cid:durableId="186409714">
    <w:abstractNumId w:val="15"/>
  </w:num>
  <w:num w:numId="17" w16cid:durableId="180895448">
    <w:abstractNumId w:val="9"/>
  </w:num>
  <w:num w:numId="18" w16cid:durableId="1745444401">
    <w:abstractNumId w:val="29"/>
  </w:num>
  <w:num w:numId="19" w16cid:durableId="461971468">
    <w:abstractNumId w:val="26"/>
  </w:num>
  <w:num w:numId="20" w16cid:durableId="974798383">
    <w:abstractNumId w:val="18"/>
  </w:num>
  <w:num w:numId="21" w16cid:durableId="1940065158">
    <w:abstractNumId w:val="2"/>
  </w:num>
  <w:num w:numId="22" w16cid:durableId="474302275">
    <w:abstractNumId w:val="10"/>
  </w:num>
  <w:num w:numId="23" w16cid:durableId="1796604089">
    <w:abstractNumId w:val="22"/>
  </w:num>
  <w:num w:numId="24" w16cid:durableId="1482621433">
    <w:abstractNumId w:val="23"/>
  </w:num>
  <w:num w:numId="25" w16cid:durableId="792093387">
    <w:abstractNumId w:val="16"/>
  </w:num>
  <w:num w:numId="26" w16cid:durableId="1371488240">
    <w:abstractNumId w:val="21"/>
  </w:num>
  <w:num w:numId="27" w16cid:durableId="1497569260">
    <w:abstractNumId w:val="28"/>
  </w:num>
  <w:num w:numId="28" w16cid:durableId="1010986704">
    <w:abstractNumId w:val="17"/>
  </w:num>
  <w:num w:numId="29" w16cid:durableId="2103720930">
    <w:abstractNumId w:val="13"/>
  </w:num>
  <w:num w:numId="30" w16cid:durableId="1985886144">
    <w:abstractNumId w:val="0"/>
  </w:num>
  <w:num w:numId="31" w16cid:durableId="850410024">
    <w:abstractNumId w:val="32"/>
  </w:num>
  <w:num w:numId="32" w16cid:durableId="1486094576">
    <w:abstractNumId w:val="3"/>
  </w:num>
  <w:num w:numId="33" w16cid:durableId="1280531269">
    <w:abstractNumId w:val="12"/>
  </w:num>
  <w:num w:numId="34" w16cid:durableId="872039155">
    <w:abstractNumId w:val="34"/>
  </w:num>
  <w:num w:numId="35" w16cid:durableId="1645044894">
    <w:abstractNumId w:val="19"/>
  </w:num>
  <w:num w:numId="36" w16cid:durableId="1619099090">
    <w:abstractNumId w:val="30"/>
  </w:num>
  <w:num w:numId="37" w16cid:durableId="1687293981">
    <w:abstractNumId w:val="4"/>
  </w:num>
  <w:num w:numId="38" w16cid:durableId="16903768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91120258">
    <w:abstractNumId w:val="33"/>
  </w:num>
  <w:num w:numId="40" w16cid:durableId="986978777">
    <w:abstractNumId w:val="12"/>
  </w:num>
  <w:num w:numId="41" w16cid:durableId="603340303">
    <w:abstractNumId w:val="19"/>
  </w:num>
  <w:num w:numId="42" w16cid:durableId="28409564">
    <w:abstractNumId w:val="30"/>
  </w:num>
  <w:num w:numId="43" w16cid:durableId="1918394157">
    <w:abstractNumId w:val="3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553675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72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PPROVER" w:val="Daniel Osorio Amariles"/>
    <w:docVar w:name="CONSENT" w:val="Gabriel Jaime Gomez"/>
    <w:docVar w:name="DATEREV" w:val="-"/>
    <w:docVar w:name="DOC" w:val="DPFTPT-039"/>
    <w:docVar w:name="ELABFUNCTION" w:val="JEFE DEPARTAMENTO DISEÑO Y DESARROLLO"/>
    <w:docVar w:name="ELABORATOR" w:val="Elizabeth Rojas Zapata"/>
    <w:docVar w:name="ELABUSERFUNCTION" w:val="Rosaura Carmona - JEFE DEPARTAMENTO DISEÑO Y DESARROLLO"/>
    <w:docVar w:name="IDLOGINCURRENT" w:val="RCarmona"/>
    <w:docVar w:name="NMUSERCURRENT" w:val="Rosaura Carmona"/>
    <w:docVar w:name="NRCOPY" w:val="1"/>
    <w:docVar w:name="REV" w:val="08"/>
    <w:docVar w:name="TITLE" w:val="FICHA TÉCNICA  SEPARADOR DE YESO NOVAFOIL"/>
  </w:docVars>
  <w:rsids>
    <w:rsidRoot w:val="0004717D"/>
    <w:rsid w:val="00016EA8"/>
    <w:rsid w:val="00021796"/>
    <w:rsid w:val="0004717D"/>
    <w:rsid w:val="00050138"/>
    <w:rsid w:val="0005502F"/>
    <w:rsid w:val="00071249"/>
    <w:rsid w:val="000713FA"/>
    <w:rsid w:val="0008453F"/>
    <w:rsid w:val="00090279"/>
    <w:rsid w:val="00094508"/>
    <w:rsid w:val="000A0289"/>
    <w:rsid w:val="000A2D55"/>
    <w:rsid w:val="000B264B"/>
    <w:rsid w:val="000C06F0"/>
    <w:rsid w:val="000C3C68"/>
    <w:rsid w:val="000D03FB"/>
    <w:rsid w:val="001065E4"/>
    <w:rsid w:val="00111851"/>
    <w:rsid w:val="00136738"/>
    <w:rsid w:val="00156B49"/>
    <w:rsid w:val="00160A54"/>
    <w:rsid w:val="00161045"/>
    <w:rsid w:val="001611E6"/>
    <w:rsid w:val="00173EF8"/>
    <w:rsid w:val="001813C6"/>
    <w:rsid w:val="00182F96"/>
    <w:rsid w:val="00183241"/>
    <w:rsid w:val="0019714F"/>
    <w:rsid w:val="001B323C"/>
    <w:rsid w:val="001B7362"/>
    <w:rsid w:val="001C1C84"/>
    <w:rsid w:val="001C518F"/>
    <w:rsid w:val="001D2F6A"/>
    <w:rsid w:val="001D32F8"/>
    <w:rsid w:val="001E327E"/>
    <w:rsid w:val="001E7185"/>
    <w:rsid w:val="001F2565"/>
    <w:rsid w:val="001F27F8"/>
    <w:rsid w:val="001F3A49"/>
    <w:rsid w:val="0020082D"/>
    <w:rsid w:val="00220C0F"/>
    <w:rsid w:val="00250C70"/>
    <w:rsid w:val="002538AA"/>
    <w:rsid w:val="00263F5E"/>
    <w:rsid w:val="00270D02"/>
    <w:rsid w:val="00281269"/>
    <w:rsid w:val="00287C09"/>
    <w:rsid w:val="0029386A"/>
    <w:rsid w:val="00295D73"/>
    <w:rsid w:val="002A272D"/>
    <w:rsid w:val="002A344B"/>
    <w:rsid w:val="002B57D4"/>
    <w:rsid w:val="002C7A41"/>
    <w:rsid w:val="002D1A56"/>
    <w:rsid w:val="002D1BDC"/>
    <w:rsid w:val="002D3EBA"/>
    <w:rsid w:val="00304BAB"/>
    <w:rsid w:val="00320FF1"/>
    <w:rsid w:val="0034461D"/>
    <w:rsid w:val="00350672"/>
    <w:rsid w:val="00355FEF"/>
    <w:rsid w:val="00360EB1"/>
    <w:rsid w:val="00374B95"/>
    <w:rsid w:val="003826A4"/>
    <w:rsid w:val="00385254"/>
    <w:rsid w:val="0039761E"/>
    <w:rsid w:val="003B5E8E"/>
    <w:rsid w:val="003D07F7"/>
    <w:rsid w:val="003D1949"/>
    <w:rsid w:val="003D288D"/>
    <w:rsid w:val="003D2F0E"/>
    <w:rsid w:val="003D6F54"/>
    <w:rsid w:val="003E4DF1"/>
    <w:rsid w:val="003F6D0A"/>
    <w:rsid w:val="00400012"/>
    <w:rsid w:val="0042106B"/>
    <w:rsid w:val="00425AAC"/>
    <w:rsid w:val="004270B9"/>
    <w:rsid w:val="00427498"/>
    <w:rsid w:val="00431603"/>
    <w:rsid w:val="00432A29"/>
    <w:rsid w:val="004424F2"/>
    <w:rsid w:val="0044469E"/>
    <w:rsid w:val="00484078"/>
    <w:rsid w:val="00496624"/>
    <w:rsid w:val="004E157E"/>
    <w:rsid w:val="00500901"/>
    <w:rsid w:val="00504878"/>
    <w:rsid w:val="00505FCF"/>
    <w:rsid w:val="00506CB7"/>
    <w:rsid w:val="00513404"/>
    <w:rsid w:val="0053256D"/>
    <w:rsid w:val="00550D13"/>
    <w:rsid w:val="005762B5"/>
    <w:rsid w:val="00581BFE"/>
    <w:rsid w:val="00584DB1"/>
    <w:rsid w:val="00593D66"/>
    <w:rsid w:val="005A07A2"/>
    <w:rsid w:val="005A21DA"/>
    <w:rsid w:val="005A56CE"/>
    <w:rsid w:val="005B22B7"/>
    <w:rsid w:val="005C0CF5"/>
    <w:rsid w:val="005C6F65"/>
    <w:rsid w:val="005D7039"/>
    <w:rsid w:val="00642FF4"/>
    <w:rsid w:val="0064425D"/>
    <w:rsid w:val="006661E4"/>
    <w:rsid w:val="00693FE9"/>
    <w:rsid w:val="006968DB"/>
    <w:rsid w:val="006A0C7B"/>
    <w:rsid w:val="006B11A1"/>
    <w:rsid w:val="006D7111"/>
    <w:rsid w:val="006E773D"/>
    <w:rsid w:val="00700295"/>
    <w:rsid w:val="007264BB"/>
    <w:rsid w:val="00730CA2"/>
    <w:rsid w:val="00740B3A"/>
    <w:rsid w:val="007429D0"/>
    <w:rsid w:val="00747A4E"/>
    <w:rsid w:val="00766F5B"/>
    <w:rsid w:val="007864B2"/>
    <w:rsid w:val="00792C11"/>
    <w:rsid w:val="007A1B17"/>
    <w:rsid w:val="007B168E"/>
    <w:rsid w:val="007B430C"/>
    <w:rsid w:val="007B4F1E"/>
    <w:rsid w:val="007B6083"/>
    <w:rsid w:val="007B7FB8"/>
    <w:rsid w:val="007C76F9"/>
    <w:rsid w:val="007D2BED"/>
    <w:rsid w:val="007E200B"/>
    <w:rsid w:val="007E6696"/>
    <w:rsid w:val="007F0D28"/>
    <w:rsid w:val="008051CF"/>
    <w:rsid w:val="0082627F"/>
    <w:rsid w:val="00847D6C"/>
    <w:rsid w:val="00855AB5"/>
    <w:rsid w:val="00867A92"/>
    <w:rsid w:val="008842E1"/>
    <w:rsid w:val="00893267"/>
    <w:rsid w:val="008A7B1E"/>
    <w:rsid w:val="008B581A"/>
    <w:rsid w:val="008C1392"/>
    <w:rsid w:val="008C5830"/>
    <w:rsid w:val="008C7E3A"/>
    <w:rsid w:val="008D567F"/>
    <w:rsid w:val="008F1B51"/>
    <w:rsid w:val="0092742A"/>
    <w:rsid w:val="00943809"/>
    <w:rsid w:val="00956F2E"/>
    <w:rsid w:val="00966980"/>
    <w:rsid w:val="00966E89"/>
    <w:rsid w:val="00983F7E"/>
    <w:rsid w:val="00993EE1"/>
    <w:rsid w:val="009D00F6"/>
    <w:rsid w:val="00A028F5"/>
    <w:rsid w:val="00A06ED7"/>
    <w:rsid w:val="00A11ADE"/>
    <w:rsid w:val="00A213D9"/>
    <w:rsid w:val="00A22B0D"/>
    <w:rsid w:val="00A26F0C"/>
    <w:rsid w:val="00A362E0"/>
    <w:rsid w:val="00A44E43"/>
    <w:rsid w:val="00A679E7"/>
    <w:rsid w:val="00A82431"/>
    <w:rsid w:val="00AB2EF2"/>
    <w:rsid w:val="00AB54B7"/>
    <w:rsid w:val="00AD173D"/>
    <w:rsid w:val="00AD6703"/>
    <w:rsid w:val="00B118AE"/>
    <w:rsid w:val="00B171A0"/>
    <w:rsid w:val="00B32A11"/>
    <w:rsid w:val="00B4760D"/>
    <w:rsid w:val="00B55E78"/>
    <w:rsid w:val="00B732F7"/>
    <w:rsid w:val="00B74374"/>
    <w:rsid w:val="00B8290D"/>
    <w:rsid w:val="00B93402"/>
    <w:rsid w:val="00B9547D"/>
    <w:rsid w:val="00BA508F"/>
    <w:rsid w:val="00BD56D2"/>
    <w:rsid w:val="00BE1456"/>
    <w:rsid w:val="00BE2F5F"/>
    <w:rsid w:val="00C0742B"/>
    <w:rsid w:val="00C40EB7"/>
    <w:rsid w:val="00C45F4F"/>
    <w:rsid w:val="00C555AB"/>
    <w:rsid w:val="00C6111B"/>
    <w:rsid w:val="00C66739"/>
    <w:rsid w:val="00C871A2"/>
    <w:rsid w:val="00C874B0"/>
    <w:rsid w:val="00C91F76"/>
    <w:rsid w:val="00C927FD"/>
    <w:rsid w:val="00C930D6"/>
    <w:rsid w:val="00CA5AB7"/>
    <w:rsid w:val="00CB4DE9"/>
    <w:rsid w:val="00CD083E"/>
    <w:rsid w:val="00CE5F90"/>
    <w:rsid w:val="00CE72CF"/>
    <w:rsid w:val="00CF34BA"/>
    <w:rsid w:val="00D10255"/>
    <w:rsid w:val="00D13483"/>
    <w:rsid w:val="00D22C99"/>
    <w:rsid w:val="00D6327F"/>
    <w:rsid w:val="00D63C9F"/>
    <w:rsid w:val="00D7169B"/>
    <w:rsid w:val="00D82A3C"/>
    <w:rsid w:val="00DB2144"/>
    <w:rsid w:val="00DC6D6B"/>
    <w:rsid w:val="00DC7AA6"/>
    <w:rsid w:val="00DC7D27"/>
    <w:rsid w:val="00DD1132"/>
    <w:rsid w:val="00DD5D2D"/>
    <w:rsid w:val="00DE0868"/>
    <w:rsid w:val="00DE2A90"/>
    <w:rsid w:val="00DE4B95"/>
    <w:rsid w:val="00DE74B9"/>
    <w:rsid w:val="00DF1EAE"/>
    <w:rsid w:val="00DF275F"/>
    <w:rsid w:val="00E13F9A"/>
    <w:rsid w:val="00E375C6"/>
    <w:rsid w:val="00E40CF8"/>
    <w:rsid w:val="00E4513E"/>
    <w:rsid w:val="00E62680"/>
    <w:rsid w:val="00E62A48"/>
    <w:rsid w:val="00E71BAE"/>
    <w:rsid w:val="00E73E88"/>
    <w:rsid w:val="00E83C23"/>
    <w:rsid w:val="00E93614"/>
    <w:rsid w:val="00E96579"/>
    <w:rsid w:val="00E9779F"/>
    <w:rsid w:val="00EA3B2D"/>
    <w:rsid w:val="00EB130E"/>
    <w:rsid w:val="00EC301D"/>
    <w:rsid w:val="00EC65B4"/>
    <w:rsid w:val="00F0179B"/>
    <w:rsid w:val="00F14031"/>
    <w:rsid w:val="00F33D78"/>
    <w:rsid w:val="00F3788D"/>
    <w:rsid w:val="00F46077"/>
    <w:rsid w:val="00F56239"/>
    <w:rsid w:val="00F700A1"/>
    <w:rsid w:val="00F825EA"/>
    <w:rsid w:val="00F82787"/>
    <w:rsid w:val="00F86730"/>
    <w:rsid w:val="00F8722A"/>
    <w:rsid w:val="00FB1CA7"/>
    <w:rsid w:val="00FB1EAB"/>
    <w:rsid w:val="00FB79A6"/>
    <w:rsid w:val="00FD61BD"/>
    <w:rsid w:val="00FE4C02"/>
    <w:rsid w:val="00FE5313"/>
    <w:rsid w:val="00FF397F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603058CA"/>
  <w15:docId w15:val="{9F72BC26-8888-4B75-B156-BB0D498F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B95"/>
    <w:rPr>
      <w:rFonts w:ascii="Arial" w:hAnsi="Arial"/>
      <w:sz w:val="24"/>
      <w:lang w:val="es-CO"/>
    </w:rPr>
  </w:style>
  <w:style w:type="paragraph" w:styleId="Ttulo1">
    <w:name w:val="heading 1"/>
    <w:basedOn w:val="Normal"/>
    <w:next w:val="Normal"/>
    <w:link w:val="Ttulo1Car"/>
    <w:qFormat/>
    <w:rsid w:val="008C7E3A"/>
    <w:pPr>
      <w:keepNext/>
      <w:numPr>
        <w:numId w:val="17"/>
      </w:numPr>
      <w:ind w:left="680" w:hanging="680"/>
      <w:outlineLvl w:val="0"/>
    </w:pPr>
    <w:rPr>
      <w:rFonts w:eastAsia="Times New Roman" w:cs="Arial"/>
      <w:b/>
      <w:bCs/>
      <w:szCs w:val="24"/>
      <w:lang w:val="en-U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74B95"/>
    <w:pPr>
      <w:keepNext/>
      <w:keepLines/>
      <w:numPr>
        <w:ilvl w:val="1"/>
        <w:numId w:val="17"/>
      </w:numPr>
      <w:spacing w:before="200"/>
      <w:ind w:left="576"/>
      <w:outlineLvl w:val="1"/>
    </w:pPr>
    <w:rPr>
      <w:rFonts w:eastAsiaTheme="majorEastAsia" w:cstheme="majorBidi"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5FEF"/>
    <w:pPr>
      <w:keepNext/>
      <w:numPr>
        <w:ilvl w:val="2"/>
        <w:numId w:val="17"/>
      </w:numPr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7A4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47A4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47A4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47A4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47A4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47A4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71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17D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0471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717D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0471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17D"/>
    <w:rPr>
      <w:lang w:val="es-CO"/>
    </w:rPr>
  </w:style>
  <w:style w:type="character" w:customStyle="1" w:styleId="Ttulo1Car">
    <w:name w:val="Título 1 Car"/>
    <w:basedOn w:val="Fuentedeprrafopredeter"/>
    <w:link w:val="Ttulo1"/>
    <w:rsid w:val="008C7E3A"/>
    <w:rPr>
      <w:rFonts w:ascii="Arial" w:eastAsia="Times New Roman" w:hAnsi="Arial" w:cs="Arial"/>
      <w:b/>
      <w:bCs/>
      <w:sz w:val="24"/>
      <w:szCs w:val="24"/>
      <w:lang w:val="en-US" w:eastAsia="es-ES"/>
    </w:rPr>
  </w:style>
  <w:style w:type="paragraph" w:styleId="NormalWeb">
    <w:name w:val="Normal (Web)"/>
    <w:basedOn w:val="Normal"/>
    <w:uiPriority w:val="99"/>
    <w:unhideWhenUsed/>
    <w:rsid w:val="00E13F9A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val="es-ES" w:eastAsia="es-ES"/>
    </w:rPr>
  </w:style>
  <w:style w:type="paragraph" w:customStyle="1" w:styleId="contenido-del-marco">
    <w:name w:val="contenido-del-marco"/>
    <w:basedOn w:val="Normal"/>
    <w:rsid w:val="00EC301D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5FEF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table" w:styleId="Tablaconcuadrcula">
    <w:name w:val="Table Grid"/>
    <w:basedOn w:val="Tablanormal"/>
    <w:uiPriority w:val="59"/>
    <w:rsid w:val="00182F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qFormat/>
    <w:rsid w:val="00182F96"/>
    <w:pPr>
      <w:spacing w:after="200" w:line="276" w:lineRule="auto"/>
      <w:ind w:left="720"/>
      <w:jc w:val="left"/>
    </w:pPr>
    <w:rPr>
      <w:rFonts w:ascii="Calibri" w:eastAsia="Calibri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374B95"/>
    <w:rPr>
      <w:rFonts w:ascii="Arial" w:eastAsiaTheme="majorEastAsia" w:hAnsi="Arial" w:cstheme="majorBidi"/>
      <w:bCs/>
      <w:sz w:val="24"/>
      <w:szCs w:val="26"/>
      <w:lang w:val="es-C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47A4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s-C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47A4E"/>
    <w:rPr>
      <w:rFonts w:asciiTheme="majorHAnsi" w:eastAsiaTheme="majorEastAsia" w:hAnsiTheme="majorHAnsi" w:cstheme="majorBidi"/>
      <w:color w:val="243F60" w:themeColor="accent1" w:themeShade="7F"/>
      <w:sz w:val="24"/>
      <w:lang w:val="es-C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47A4E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47A4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47A4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C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47A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1065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065E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65E4"/>
    <w:rPr>
      <w:rFonts w:ascii="Arial" w:hAnsi="Arial"/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65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65E4"/>
    <w:rPr>
      <w:rFonts w:ascii="Arial" w:hAnsi="Arial"/>
      <w:b/>
      <w:bCs/>
      <w:sz w:val="20"/>
      <w:szCs w:val="20"/>
      <w:lang w:val="es-CO"/>
    </w:rPr>
  </w:style>
  <w:style w:type="paragraph" w:styleId="Revisin">
    <w:name w:val="Revision"/>
    <w:hidden/>
    <w:uiPriority w:val="99"/>
    <w:semiHidden/>
    <w:rsid w:val="005762B5"/>
    <w:pPr>
      <w:jc w:val="left"/>
    </w:pPr>
    <w:rPr>
      <w:rFonts w:ascii="Arial" w:hAnsi="Arial"/>
      <w:sz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72D42E707D34BA32803624ED7F58D" ma:contentTypeVersion="1" ma:contentTypeDescription="Create a new document." ma:contentTypeScope="" ma:versionID="164e680a8d5cd336e537f1817d4095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4aee1f27b22707e69f478da740fef3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7177F7-47D7-4A41-9717-A1C55169E6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1C592E-D040-4644-AF04-D8145E320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2C04A8-1015-4839-886F-C055529C11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88E6D4-20F7-409E-A281-2F8E9AEF26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483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New  Stetic S.A.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Milena Gaviria</dc:creator>
  <cp:lastModifiedBy>Daniel Osorio Amariles</cp:lastModifiedBy>
  <cp:revision>74</cp:revision>
  <dcterms:created xsi:type="dcterms:W3CDTF">2015-05-07T15:32:00Z</dcterms:created>
  <dcterms:modified xsi:type="dcterms:W3CDTF">2024-12-09T17:41:00Z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0x01010069E72D42E707D34BA32803624ED7F58D</vt:lpwstr>
  </property>
</Properties>
</file>