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1BEAF" w14:textId="77777777" w:rsidR="0098640F" w:rsidRPr="00341F11" w:rsidRDefault="0098640F" w:rsidP="008560E6">
      <w:pPr>
        <w:pStyle w:val="Ttulo1"/>
        <w:rPr>
          <w:sz w:val="20"/>
          <w:szCs w:val="20"/>
          <w:lang w:val="es-ES_tradnl"/>
        </w:rPr>
      </w:pPr>
      <w:bookmarkStart w:id="0" w:name="_GoBack"/>
      <w:bookmarkEnd w:id="0"/>
      <w:r w:rsidRPr="00341F11">
        <w:rPr>
          <w:sz w:val="20"/>
          <w:szCs w:val="20"/>
          <w:lang w:val="es-ES_tradnl"/>
        </w:rPr>
        <w:t>IDENTIFICACIÓN DEL PRODUCTO</w:t>
      </w:r>
    </w:p>
    <w:p w14:paraId="46ED0555" w14:textId="77777777" w:rsidR="0098640F" w:rsidRPr="00341F11" w:rsidRDefault="0098640F" w:rsidP="0098640F">
      <w:pPr>
        <w:rPr>
          <w:rFonts w:cs="Arial"/>
          <w:bCs/>
          <w:sz w:val="20"/>
          <w:szCs w:val="20"/>
          <w:lang w:val="es-ES_tradnl"/>
        </w:rPr>
      </w:pPr>
    </w:p>
    <w:p w14:paraId="0DF26BD8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Nombre químico: No aplica</w:t>
      </w:r>
      <w:r w:rsidR="004F60B9" w:rsidRPr="00341F11">
        <w:rPr>
          <w:rFonts w:cs="Arial"/>
          <w:sz w:val="20"/>
          <w:szCs w:val="20"/>
          <w:lang w:val="es-ES_tradnl"/>
        </w:rPr>
        <w:t>.</w:t>
      </w:r>
    </w:p>
    <w:p w14:paraId="281FE868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Nombre genérico: Acido grabador dental</w:t>
      </w:r>
      <w:r w:rsidR="004F60B9" w:rsidRPr="00341F11">
        <w:rPr>
          <w:rFonts w:cs="Arial"/>
          <w:sz w:val="20"/>
          <w:szCs w:val="20"/>
          <w:lang w:val="es-ES_tradnl"/>
        </w:rPr>
        <w:t>.</w:t>
      </w:r>
    </w:p>
    <w:p w14:paraId="6B23945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Sinónimos: Solución de </w:t>
      </w:r>
      <w:r w:rsidR="004F60B9" w:rsidRPr="00341F11">
        <w:rPr>
          <w:rFonts w:cs="Arial"/>
          <w:sz w:val="20"/>
          <w:szCs w:val="20"/>
          <w:lang w:val="es-ES_tradnl"/>
        </w:rPr>
        <w:t>ácido</w:t>
      </w:r>
      <w:r w:rsidRPr="00341F11">
        <w:rPr>
          <w:rFonts w:cs="Arial"/>
          <w:sz w:val="20"/>
          <w:szCs w:val="20"/>
          <w:lang w:val="es-ES_tradnl"/>
        </w:rPr>
        <w:t xml:space="preserve"> fosfórico</w:t>
      </w:r>
      <w:r w:rsidR="004F60B9" w:rsidRPr="00341F11">
        <w:rPr>
          <w:rFonts w:cs="Arial"/>
          <w:sz w:val="20"/>
          <w:szCs w:val="20"/>
          <w:lang w:val="es-ES_tradnl"/>
        </w:rPr>
        <w:t>.</w:t>
      </w:r>
    </w:p>
    <w:p w14:paraId="4EFE3D58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Uso recomendado y restricciones de uso del producto: </w:t>
      </w:r>
      <w:r w:rsidR="00CD1BB8" w:rsidRPr="00341F11">
        <w:rPr>
          <w:rFonts w:cs="Arial"/>
          <w:sz w:val="20"/>
          <w:szCs w:val="20"/>
          <w:lang w:val="es-ES_tradnl"/>
        </w:rPr>
        <w:t>Producto destinado para acondicionar la estructura del esmalte y la dentina</w:t>
      </w:r>
      <w:r w:rsidR="00200F3E" w:rsidRPr="00341F11">
        <w:rPr>
          <w:rFonts w:cs="Arial"/>
          <w:sz w:val="20"/>
          <w:szCs w:val="20"/>
          <w:lang w:val="es-ES_tradnl"/>
        </w:rPr>
        <w:t xml:space="preserve">. Producto exclusivo para uso </w:t>
      </w:r>
      <w:r w:rsidR="00CD1BB8" w:rsidRPr="00341F11">
        <w:rPr>
          <w:rFonts w:cs="Arial"/>
          <w:sz w:val="20"/>
          <w:szCs w:val="20"/>
          <w:lang w:val="es-ES_tradnl"/>
        </w:rPr>
        <w:t>dental.</w:t>
      </w:r>
    </w:p>
    <w:p w14:paraId="0A84494A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Número de emergencia: En caso de emergencia comuníquese con la Coordinación de Seguridad y Salud en el Trabajo al (57 </w:t>
      </w:r>
      <w:r w:rsidR="00D70373" w:rsidRPr="00341F11">
        <w:rPr>
          <w:rFonts w:cs="Arial"/>
          <w:sz w:val="20"/>
          <w:szCs w:val="20"/>
          <w:lang w:val="es-ES_tradnl"/>
        </w:rPr>
        <w:t xml:space="preserve">60 </w:t>
      </w:r>
      <w:r w:rsidRPr="00341F11">
        <w:rPr>
          <w:rFonts w:cs="Arial"/>
          <w:sz w:val="20"/>
          <w:szCs w:val="20"/>
          <w:lang w:val="es-ES_tradnl"/>
        </w:rPr>
        <w:t>4) 403 87 60, ext. 1304, 1306.</w:t>
      </w:r>
    </w:p>
    <w:p w14:paraId="0FFC5A14" w14:textId="77777777" w:rsidR="0098640F" w:rsidRPr="00341F11" w:rsidRDefault="0098640F" w:rsidP="0098640F">
      <w:pPr>
        <w:rPr>
          <w:rFonts w:cs="Arial"/>
          <w:sz w:val="20"/>
          <w:szCs w:val="20"/>
          <w:highlight w:val="yellow"/>
          <w:lang w:val="es-ES_tradnl"/>
        </w:rPr>
      </w:pPr>
    </w:p>
    <w:p w14:paraId="5F185B99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447EEE79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IDENTIFICACIÓN DE PELIGROS</w:t>
      </w:r>
    </w:p>
    <w:p w14:paraId="548F7564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1E976A93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Clasificación GHS:</w:t>
      </w:r>
    </w:p>
    <w:p w14:paraId="31E05CCC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1728"/>
        <w:gridCol w:w="4029"/>
      </w:tblGrid>
      <w:tr w:rsidR="0098640F" w:rsidRPr="00341F11" w14:paraId="3D2AEC95" w14:textId="77777777" w:rsidTr="00F10680">
        <w:trPr>
          <w:jc w:val="center"/>
        </w:trPr>
        <w:tc>
          <w:tcPr>
            <w:tcW w:w="0" w:type="auto"/>
            <w:vAlign w:val="center"/>
          </w:tcPr>
          <w:p w14:paraId="0754DE52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Salud</w:t>
            </w:r>
          </w:p>
        </w:tc>
        <w:tc>
          <w:tcPr>
            <w:tcW w:w="0" w:type="auto"/>
            <w:vAlign w:val="center"/>
          </w:tcPr>
          <w:p w14:paraId="5DE1ABF4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Medio ambiente</w:t>
            </w:r>
          </w:p>
        </w:tc>
        <w:tc>
          <w:tcPr>
            <w:tcW w:w="0" w:type="auto"/>
            <w:vAlign w:val="center"/>
          </w:tcPr>
          <w:p w14:paraId="358EAA60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Físicos</w:t>
            </w:r>
          </w:p>
        </w:tc>
      </w:tr>
      <w:tr w:rsidR="002771C0" w:rsidRPr="00341F11" w14:paraId="3FFCC6AB" w14:textId="77777777" w:rsidTr="00F10680">
        <w:trPr>
          <w:trHeight w:val="345"/>
          <w:jc w:val="center"/>
        </w:trPr>
        <w:tc>
          <w:tcPr>
            <w:tcW w:w="0" w:type="auto"/>
            <w:vAlign w:val="center"/>
          </w:tcPr>
          <w:p w14:paraId="32C2E373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Sensibilización cutánea</w:t>
            </w:r>
          </w:p>
          <w:p w14:paraId="799C8C04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Categoría 1</w:t>
            </w:r>
          </w:p>
        </w:tc>
        <w:tc>
          <w:tcPr>
            <w:tcW w:w="0" w:type="auto"/>
            <w:vMerge w:val="restart"/>
            <w:vAlign w:val="center"/>
          </w:tcPr>
          <w:p w14:paraId="05B45C1C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No peligroso</w:t>
            </w:r>
          </w:p>
        </w:tc>
        <w:tc>
          <w:tcPr>
            <w:tcW w:w="0" w:type="auto"/>
            <w:vMerge w:val="restart"/>
            <w:vAlign w:val="center"/>
          </w:tcPr>
          <w:p w14:paraId="733E4BF3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Sustancia o mezcla corrosiva para metales</w:t>
            </w:r>
          </w:p>
          <w:p w14:paraId="37F4A8CE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Categoría 1</w:t>
            </w:r>
          </w:p>
        </w:tc>
      </w:tr>
      <w:tr w:rsidR="002771C0" w:rsidRPr="00341F11" w14:paraId="3A6449C1" w14:textId="77777777" w:rsidTr="00F10680">
        <w:trPr>
          <w:trHeight w:val="345"/>
          <w:jc w:val="center"/>
        </w:trPr>
        <w:tc>
          <w:tcPr>
            <w:tcW w:w="0" w:type="auto"/>
            <w:vAlign w:val="center"/>
          </w:tcPr>
          <w:p w14:paraId="5F5E742C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Irritación ocular</w:t>
            </w:r>
          </w:p>
          <w:p w14:paraId="459BA4F5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Categoría 1</w:t>
            </w:r>
          </w:p>
        </w:tc>
        <w:tc>
          <w:tcPr>
            <w:tcW w:w="0" w:type="auto"/>
            <w:vMerge/>
            <w:vAlign w:val="center"/>
          </w:tcPr>
          <w:p w14:paraId="7F143732" w14:textId="77777777" w:rsidR="002771C0" w:rsidRPr="00341F11" w:rsidRDefault="002771C0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</w:tcPr>
          <w:p w14:paraId="45968475" w14:textId="77777777" w:rsidR="002771C0" w:rsidRPr="00341F11" w:rsidRDefault="002771C0" w:rsidP="002771C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</w:tr>
    </w:tbl>
    <w:p w14:paraId="346E555E" w14:textId="77777777" w:rsidR="0098640F" w:rsidRPr="00341F11" w:rsidRDefault="0098640F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p w14:paraId="07CDD257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Etiquetado GHS:</w:t>
      </w:r>
    </w:p>
    <w:p w14:paraId="7E0B0940" w14:textId="77777777" w:rsidR="0098640F" w:rsidRPr="00341F11" w:rsidRDefault="0098640F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2395"/>
        <w:gridCol w:w="4541"/>
      </w:tblGrid>
      <w:tr w:rsidR="0098640F" w:rsidRPr="00341F11" w14:paraId="0ACD5970" w14:textId="77777777" w:rsidTr="00F10680">
        <w:trPr>
          <w:jc w:val="center"/>
        </w:trPr>
        <w:tc>
          <w:tcPr>
            <w:tcW w:w="0" w:type="auto"/>
            <w:vAlign w:val="center"/>
          </w:tcPr>
          <w:p w14:paraId="086EDE8E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Símbolo</w:t>
            </w:r>
          </w:p>
        </w:tc>
        <w:tc>
          <w:tcPr>
            <w:tcW w:w="0" w:type="auto"/>
            <w:vAlign w:val="center"/>
          </w:tcPr>
          <w:p w14:paraId="205C9C45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Palabra de advertencia</w:t>
            </w:r>
          </w:p>
        </w:tc>
        <w:tc>
          <w:tcPr>
            <w:tcW w:w="0" w:type="auto"/>
            <w:vAlign w:val="center"/>
          </w:tcPr>
          <w:p w14:paraId="1BE3BCC4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Indicación del peligro</w:t>
            </w:r>
          </w:p>
        </w:tc>
      </w:tr>
      <w:tr w:rsidR="00C33C42" w:rsidRPr="00341F11" w14:paraId="3FDBCFED" w14:textId="77777777" w:rsidTr="00F10680">
        <w:trPr>
          <w:trHeight w:val="583"/>
          <w:jc w:val="center"/>
        </w:trPr>
        <w:tc>
          <w:tcPr>
            <w:tcW w:w="0" w:type="auto"/>
            <w:vMerge w:val="restart"/>
            <w:vAlign w:val="center"/>
          </w:tcPr>
          <w:p w14:paraId="02ECD3F1" w14:textId="77777777" w:rsidR="004F60B9" w:rsidRPr="00341F11" w:rsidRDefault="004F60B9" w:rsidP="001974B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noProof/>
                <w:sz w:val="20"/>
                <w:lang w:eastAsia="es-CO"/>
              </w:rPr>
              <w:drawing>
                <wp:inline distT="0" distB="0" distL="0" distR="0" wp14:anchorId="5566D70B" wp14:editId="6554A732">
                  <wp:extent cx="699715" cy="699715"/>
                  <wp:effectExtent l="0" t="0" r="0" b="0"/>
                  <wp:docPr id="1" name="0 Imagen" descr="GHS-Corr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-Corrosiv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41" cy="705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</w:tcPr>
          <w:p w14:paraId="528B6525" w14:textId="77777777" w:rsidR="00C33C42" w:rsidRPr="00341F11" w:rsidRDefault="00C33C42" w:rsidP="00C33C4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Peligro</w:t>
            </w:r>
          </w:p>
        </w:tc>
        <w:tc>
          <w:tcPr>
            <w:tcW w:w="0" w:type="auto"/>
            <w:vAlign w:val="center"/>
          </w:tcPr>
          <w:p w14:paraId="48B416CF" w14:textId="77777777" w:rsidR="00C33C42" w:rsidRPr="00341F11" w:rsidRDefault="00C33C42" w:rsidP="00C33C42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Posible corrosión en metales</w:t>
            </w:r>
            <w:r w:rsidR="004F60B9" w:rsidRPr="00341F11">
              <w:rPr>
                <w:rFonts w:cs="Arial"/>
                <w:sz w:val="20"/>
                <w:lang w:val="es-ES_tradnl"/>
              </w:rPr>
              <w:t>.</w:t>
            </w:r>
          </w:p>
        </w:tc>
      </w:tr>
      <w:tr w:rsidR="00C33C42" w:rsidRPr="00341F11" w14:paraId="47155007" w14:textId="77777777" w:rsidTr="00F10680">
        <w:trPr>
          <w:trHeight w:val="584"/>
          <w:jc w:val="center"/>
        </w:trPr>
        <w:tc>
          <w:tcPr>
            <w:tcW w:w="0" w:type="auto"/>
            <w:vMerge/>
            <w:vAlign w:val="center"/>
          </w:tcPr>
          <w:p w14:paraId="6EC490EF" w14:textId="77777777" w:rsidR="00C33C42" w:rsidRPr="00341F11" w:rsidRDefault="00C33C42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</w:tcPr>
          <w:p w14:paraId="05F918DD" w14:textId="77777777" w:rsidR="00C33C42" w:rsidRPr="00341F11" w:rsidRDefault="00C33C42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03B8976" w14:textId="77777777" w:rsidR="00C33C42" w:rsidRPr="00341F11" w:rsidRDefault="00C33C42" w:rsidP="00895EE9">
            <w:pPr>
              <w:suppressAutoHyphens/>
              <w:overflowPunct w:val="0"/>
              <w:autoSpaceDE w:val="0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Causa quemaduras en la piel y daño en los ojos</w:t>
            </w:r>
            <w:r w:rsidR="004F60B9" w:rsidRPr="00341F11">
              <w:rPr>
                <w:rFonts w:cs="Arial"/>
                <w:sz w:val="20"/>
                <w:lang w:val="es-ES_tradnl"/>
              </w:rPr>
              <w:t>.</w:t>
            </w:r>
          </w:p>
        </w:tc>
      </w:tr>
    </w:tbl>
    <w:p w14:paraId="17AC066B" w14:textId="77777777" w:rsidR="0098640F" w:rsidRPr="00341F11" w:rsidRDefault="0098640F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p w14:paraId="3D7F039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Indicaciones de precaución: </w:t>
      </w:r>
      <w:r w:rsidR="00F73A84" w:rsidRPr="00341F11">
        <w:rPr>
          <w:rFonts w:cs="Arial"/>
          <w:sz w:val="20"/>
          <w:szCs w:val="20"/>
          <w:lang w:val="es-ES_tradnl"/>
        </w:rPr>
        <w:t>Mantener almacenado solo en el envase original. Utilizar guantes de protección, ropa de protección, y protección para los ojos/rostro.</w:t>
      </w:r>
    </w:p>
    <w:p w14:paraId="4CB9DE6C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Apariencia en caso de emergencia:</w:t>
      </w:r>
      <w:r w:rsidR="00F73A84" w:rsidRPr="00341F11">
        <w:rPr>
          <w:rFonts w:cs="Arial"/>
          <w:sz w:val="20"/>
          <w:szCs w:val="20"/>
          <w:lang w:val="es-ES_tradnl"/>
        </w:rPr>
        <w:t xml:space="preserve"> Mezcla </w:t>
      </w:r>
      <w:r w:rsidR="00602346" w:rsidRPr="00341F11">
        <w:rPr>
          <w:rFonts w:cs="Arial"/>
          <w:sz w:val="20"/>
          <w:szCs w:val="20"/>
          <w:lang w:val="es-ES_tradnl"/>
        </w:rPr>
        <w:t>viscosa de color azul</w:t>
      </w:r>
      <w:r w:rsidR="00A04AC8" w:rsidRPr="00341F11">
        <w:rPr>
          <w:rFonts w:cs="Arial"/>
          <w:sz w:val="20"/>
          <w:szCs w:val="20"/>
          <w:lang w:val="es-ES_tradnl"/>
        </w:rPr>
        <w:t>.</w:t>
      </w:r>
    </w:p>
    <w:p w14:paraId="1196A6E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Efectos adversos potenciales para la salud: </w:t>
      </w:r>
      <w:r w:rsidR="0050573D" w:rsidRPr="00341F11">
        <w:rPr>
          <w:rFonts w:cs="Arial"/>
          <w:sz w:val="20"/>
          <w:szCs w:val="20"/>
          <w:lang w:val="es-ES_tradnl"/>
        </w:rPr>
        <w:t>Puede causar quemaduras severas en la piel y daño en los ojos. No causa efectos adversos potenciales para la salud.</w:t>
      </w:r>
    </w:p>
    <w:p w14:paraId="5B8DEBAB" w14:textId="77777777" w:rsidR="0050573D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NFPA: </w:t>
      </w:r>
      <w:r w:rsidR="004F60B9" w:rsidRPr="00341F11">
        <w:rPr>
          <w:rFonts w:cs="Arial"/>
          <w:sz w:val="20"/>
          <w:szCs w:val="20"/>
          <w:lang w:val="es-ES_tradnl"/>
        </w:rPr>
        <w:t>Salud</w:t>
      </w:r>
      <w:r w:rsidR="0050573D" w:rsidRPr="00341F11">
        <w:rPr>
          <w:rFonts w:cs="Arial"/>
          <w:sz w:val="20"/>
          <w:szCs w:val="20"/>
          <w:lang w:val="es-ES_tradnl"/>
        </w:rPr>
        <w:t xml:space="preserve">: 3 </w:t>
      </w:r>
      <w:r w:rsidR="004F60B9" w:rsidRPr="00341F11">
        <w:rPr>
          <w:rFonts w:cs="Arial"/>
          <w:sz w:val="20"/>
          <w:szCs w:val="20"/>
          <w:lang w:val="es-ES_tradnl"/>
        </w:rPr>
        <w:t>Inflamabilidad</w:t>
      </w:r>
      <w:r w:rsidR="0050573D" w:rsidRPr="00341F11">
        <w:rPr>
          <w:rFonts w:cs="Arial"/>
          <w:sz w:val="20"/>
          <w:szCs w:val="20"/>
          <w:lang w:val="es-ES_tradnl"/>
        </w:rPr>
        <w:t xml:space="preserve">: 0 </w:t>
      </w:r>
      <w:r w:rsidR="002771C0" w:rsidRPr="00341F11">
        <w:rPr>
          <w:rFonts w:cs="Arial"/>
          <w:sz w:val="20"/>
          <w:szCs w:val="20"/>
          <w:lang w:val="es-ES_tradnl"/>
        </w:rPr>
        <w:t>Reacti</w:t>
      </w:r>
      <w:r w:rsidR="004F60B9" w:rsidRPr="00341F11">
        <w:rPr>
          <w:rFonts w:cs="Arial"/>
          <w:sz w:val="20"/>
          <w:szCs w:val="20"/>
          <w:lang w:val="es-ES_tradnl"/>
        </w:rPr>
        <w:t>vidad</w:t>
      </w:r>
      <w:r w:rsidR="0050573D" w:rsidRPr="00341F11">
        <w:rPr>
          <w:rFonts w:cs="Arial"/>
          <w:sz w:val="20"/>
          <w:szCs w:val="20"/>
          <w:lang w:val="es-ES_tradnl"/>
        </w:rPr>
        <w:t>: 0</w:t>
      </w:r>
      <w:r w:rsidR="00A04AC8" w:rsidRPr="00341F11">
        <w:rPr>
          <w:rFonts w:cs="Arial"/>
          <w:sz w:val="20"/>
          <w:szCs w:val="20"/>
          <w:lang w:val="es-ES_tradnl"/>
        </w:rPr>
        <w:t>.</w:t>
      </w:r>
    </w:p>
    <w:p w14:paraId="6E96F3B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Estado regulatorio OSHA: </w:t>
      </w:r>
      <w:r w:rsidR="00003A04" w:rsidRPr="00341F11">
        <w:rPr>
          <w:rFonts w:cs="Arial"/>
          <w:sz w:val="20"/>
          <w:szCs w:val="20"/>
          <w:lang w:val="es-ES_tradnl"/>
        </w:rPr>
        <w:t>Este material es considerado peligroso por el Estándar de Comunicación de Riesgos de OSHA (29CFR 1910.1200)</w:t>
      </w:r>
      <w:r w:rsidR="00A04AC8" w:rsidRPr="00341F11">
        <w:rPr>
          <w:rFonts w:cs="Arial"/>
          <w:sz w:val="20"/>
          <w:szCs w:val="20"/>
          <w:lang w:val="es-ES_tradnl"/>
        </w:rPr>
        <w:t>.</w:t>
      </w:r>
    </w:p>
    <w:p w14:paraId="301058DF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E2E2F0F" w14:textId="77777777" w:rsidR="00200F3E" w:rsidRPr="00341F11" w:rsidRDefault="00200F3E">
      <w:pPr>
        <w:spacing w:after="200" w:line="276" w:lineRule="auto"/>
        <w:jc w:val="left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br w:type="page"/>
      </w:r>
    </w:p>
    <w:p w14:paraId="4CD060A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1192A4E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DE COMPOSICIÓN</w:t>
      </w:r>
    </w:p>
    <w:p w14:paraId="6D78D64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98640F" w:rsidRPr="00341F11" w14:paraId="5624AC43" w14:textId="77777777" w:rsidTr="00895EE9">
        <w:trPr>
          <w:tblHeader/>
          <w:jc w:val="center"/>
        </w:trPr>
        <w:tc>
          <w:tcPr>
            <w:tcW w:w="5000" w:type="pct"/>
            <w:gridSpan w:val="3"/>
            <w:vAlign w:val="center"/>
          </w:tcPr>
          <w:p w14:paraId="4FC1BAB6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COMPONENTES PELIGROSOS</w:t>
            </w:r>
          </w:p>
        </w:tc>
      </w:tr>
      <w:tr w:rsidR="0098640F" w:rsidRPr="00341F11" w14:paraId="71433AAC" w14:textId="77777777" w:rsidTr="00895EE9">
        <w:trPr>
          <w:tblHeader/>
          <w:jc w:val="center"/>
        </w:trPr>
        <w:tc>
          <w:tcPr>
            <w:tcW w:w="1772" w:type="pct"/>
            <w:vAlign w:val="center"/>
          </w:tcPr>
          <w:p w14:paraId="57F15F81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61E9B78C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5E334DF9" w14:textId="77777777" w:rsidR="0098640F" w:rsidRPr="00341F11" w:rsidRDefault="0098640F" w:rsidP="00895EE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Número CAS</w:t>
            </w:r>
          </w:p>
        </w:tc>
      </w:tr>
      <w:tr w:rsidR="00156DF9" w:rsidRPr="00341F11" w14:paraId="3B6B02A7" w14:textId="77777777" w:rsidTr="00895EE9">
        <w:trPr>
          <w:cantSplit/>
          <w:jc w:val="center"/>
        </w:trPr>
        <w:tc>
          <w:tcPr>
            <w:tcW w:w="1772" w:type="pct"/>
            <w:vAlign w:val="center"/>
          </w:tcPr>
          <w:p w14:paraId="3B2EC3EF" w14:textId="77777777" w:rsidR="00156DF9" w:rsidRPr="00341F11" w:rsidRDefault="00156DF9" w:rsidP="00156D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Ácido fosfórico</w:t>
            </w:r>
          </w:p>
        </w:tc>
        <w:tc>
          <w:tcPr>
            <w:tcW w:w="1702" w:type="pct"/>
            <w:vAlign w:val="center"/>
          </w:tcPr>
          <w:p w14:paraId="0C1F6D96" w14:textId="77777777" w:rsidR="00156DF9" w:rsidRPr="00341F11" w:rsidRDefault="00156DF9" w:rsidP="00156D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30</w:t>
            </w:r>
            <w:r w:rsidR="00E214AF" w:rsidRPr="00341F11">
              <w:rPr>
                <w:rFonts w:cs="Arial"/>
                <w:sz w:val="20"/>
                <w:lang w:val="es-ES_tradnl"/>
              </w:rPr>
              <w:t xml:space="preserve"> </w:t>
            </w:r>
            <w:r w:rsidRPr="00341F11">
              <w:rPr>
                <w:rFonts w:cs="Arial"/>
                <w:sz w:val="20"/>
                <w:lang w:val="es-ES_tradnl"/>
              </w:rPr>
              <w:t>-</w:t>
            </w:r>
            <w:r w:rsidR="00E214AF" w:rsidRPr="00341F11">
              <w:rPr>
                <w:rFonts w:cs="Arial"/>
                <w:sz w:val="20"/>
                <w:lang w:val="es-ES_tradnl"/>
              </w:rPr>
              <w:t xml:space="preserve"> </w:t>
            </w:r>
            <w:r w:rsidRPr="00341F11">
              <w:rPr>
                <w:rFonts w:cs="Arial"/>
                <w:sz w:val="20"/>
                <w:lang w:val="es-ES_tradnl"/>
              </w:rPr>
              <w:t>45%</w:t>
            </w:r>
          </w:p>
        </w:tc>
        <w:tc>
          <w:tcPr>
            <w:tcW w:w="1526" w:type="pct"/>
            <w:vAlign w:val="center"/>
          </w:tcPr>
          <w:p w14:paraId="2CBBCB17" w14:textId="77777777" w:rsidR="00156DF9" w:rsidRPr="00341F11" w:rsidRDefault="00156DF9" w:rsidP="00156D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7664-38-2</w:t>
            </w:r>
          </w:p>
        </w:tc>
      </w:tr>
    </w:tbl>
    <w:p w14:paraId="13519D95" w14:textId="77777777" w:rsidR="002771C0" w:rsidRPr="00341F11" w:rsidRDefault="002771C0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2771C0" w:rsidRPr="00341F11" w14:paraId="3A3DCC76" w14:textId="77777777" w:rsidTr="004E0AF5">
        <w:trPr>
          <w:tblHeader/>
          <w:jc w:val="center"/>
        </w:trPr>
        <w:tc>
          <w:tcPr>
            <w:tcW w:w="5000" w:type="pct"/>
            <w:gridSpan w:val="3"/>
            <w:vAlign w:val="center"/>
          </w:tcPr>
          <w:p w14:paraId="3D171999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COMPONENTES NO PELIGROSOS</w:t>
            </w:r>
          </w:p>
        </w:tc>
      </w:tr>
      <w:tr w:rsidR="002771C0" w:rsidRPr="00341F11" w14:paraId="70318545" w14:textId="77777777" w:rsidTr="004E0AF5">
        <w:trPr>
          <w:tblHeader/>
          <w:jc w:val="center"/>
        </w:trPr>
        <w:tc>
          <w:tcPr>
            <w:tcW w:w="1772" w:type="pct"/>
            <w:vAlign w:val="center"/>
          </w:tcPr>
          <w:p w14:paraId="6FD9A873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0C203EF7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highlight w:val="yellow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4C1C2E85" w14:textId="77777777" w:rsidR="002771C0" w:rsidRPr="00341F11" w:rsidRDefault="002771C0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highlight w:val="yellow"/>
                <w:lang w:val="es-ES_tradnl"/>
              </w:rPr>
            </w:pPr>
            <w:r w:rsidRPr="00341F11">
              <w:rPr>
                <w:rFonts w:cs="Arial"/>
                <w:b/>
                <w:sz w:val="20"/>
                <w:lang w:val="es-ES_tradnl"/>
              </w:rPr>
              <w:t>Número CAS</w:t>
            </w:r>
          </w:p>
        </w:tc>
      </w:tr>
      <w:tr w:rsidR="00DC7115" w:rsidRPr="00341F11" w14:paraId="1F74BB4D" w14:textId="77777777" w:rsidTr="004E0AF5">
        <w:trPr>
          <w:cantSplit/>
          <w:jc w:val="center"/>
        </w:trPr>
        <w:tc>
          <w:tcPr>
            <w:tcW w:w="1772" w:type="pct"/>
            <w:vAlign w:val="center"/>
          </w:tcPr>
          <w:p w14:paraId="36D2A9EB" w14:textId="77777777" w:rsidR="00DC7115" w:rsidRPr="00341F11" w:rsidRDefault="00C621D1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N.A</w:t>
            </w:r>
            <w:r w:rsidR="00E214AF" w:rsidRPr="00341F11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1702" w:type="pct"/>
            <w:vAlign w:val="center"/>
          </w:tcPr>
          <w:p w14:paraId="4ACD6DF8" w14:textId="77777777" w:rsidR="00DC7115" w:rsidRPr="00341F11" w:rsidRDefault="00C621D1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N.A</w:t>
            </w:r>
            <w:r w:rsidR="00E214AF" w:rsidRPr="00341F11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1526" w:type="pct"/>
            <w:vAlign w:val="center"/>
          </w:tcPr>
          <w:p w14:paraId="46009584" w14:textId="77777777" w:rsidR="00DC7115" w:rsidRPr="00341F11" w:rsidRDefault="00C621D1" w:rsidP="004E0AF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lang w:val="es-ES_tradnl"/>
              </w:rPr>
            </w:pPr>
            <w:r w:rsidRPr="00341F11">
              <w:rPr>
                <w:rFonts w:cs="Arial"/>
                <w:sz w:val="20"/>
                <w:lang w:val="es-ES_tradnl"/>
              </w:rPr>
              <w:t>N.A</w:t>
            </w:r>
            <w:r w:rsidR="00E214AF" w:rsidRPr="00341F11">
              <w:rPr>
                <w:rFonts w:cs="Arial"/>
                <w:sz w:val="20"/>
                <w:lang w:val="es-ES_tradnl"/>
              </w:rPr>
              <w:t>.</w:t>
            </w:r>
          </w:p>
        </w:tc>
      </w:tr>
    </w:tbl>
    <w:p w14:paraId="5C424459" w14:textId="77777777" w:rsidR="002771C0" w:rsidRPr="00341F11" w:rsidRDefault="002771C0" w:rsidP="0098640F">
      <w:pPr>
        <w:suppressAutoHyphens/>
        <w:overflowPunct w:val="0"/>
        <w:autoSpaceDE w:val="0"/>
        <w:jc w:val="center"/>
        <w:textAlignment w:val="baseline"/>
        <w:rPr>
          <w:rFonts w:cs="Arial"/>
          <w:sz w:val="20"/>
          <w:szCs w:val="20"/>
          <w:lang w:val="es-ES_tradnl"/>
        </w:rPr>
      </w:pPr>
    </w:p>
    <w:p w14:paraId="75450031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3254D49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MEDIDAS DE PRIMEROS AUXILIOS</w:t>
      </w:r>
    </w:p>
    <w:p w14:paraId="7912E287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64893C5E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Procedimientos de emergencia y primeros auxilios en caso de:</w:t>
      </w:r>
    </w:p>
    <w:p w14:paraId="7FDDCE91" w14:textId="77777777" w:rsidR="0098640F" w:rsidRPr="00341F11" w:rsidRDefault="0098640F" w:rsidP="004F60B9">
      <w:p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</w:p>
    <w:p w14:paraId="7B4A8A82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Inhalación: </w:t>
      </w:r>
      <w:r w:rsidR="00DC7115" w:rsidRPr="00341F11">
        <w:rPr>
          <w:rFonts w:cs="Arial"/>
          <w:sz w:val="20"/>
          <w:szCs w:val="20"/>
          <w:lang w:val="es-ES_tradnl"/>
        </w:rPr>
        <w:t xml:space="preserve">En caso de inhalación, salir al aire libre y optar una posición de reposo que facilite la respiración. Si la dificultad para respirar persiste, buscar atención </w:t>
      </w:r>
      <w:r w:rsidR="0079478F" w:rsidRPr="00341F11">
        <w:rPr>
          <w:rFonts w:cs="Arial"/>
          <w:sz w:val="20"/>
          <w:szCs w:val="20"/>
          <w:lang w:val="es-ES_tradnl"/>
        </w:rPr>
        <w:t>médica</w:t>
      </w:r>
      <w:r w:rsidR="00DC7115" w:rsidRPr="00341F11">
        <w:rPr>
          <w:rFonts w:cs="Arial"/>
          <w:sz w:val="20"/>
          <w:szCs w:val="20"/>
          <w:lang w:val="es-ES_tradnl"/>
        </w:rPr>
        <w:t>.</w:t>
      </w:r>
    </w:p>
    <w:p w14:paraId="75B0848D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Contacto con los ojos: </w:t>
      </w:r>
      <w:r w:rsidR="0050573D" w:rsidRPr="00341F11">
        <w:rPr>
          <w:rFonts w:cs="Arial"/>
          <w:sz w:val="20"/>
          <w:szCs w:val="20"/>
          <w:lang w:val="es-ES_tradnl"/>
        </w:rPr>
        <w:t xml:space="preserve">Lavar con grandes cantidades de agua por al menos 15 minutos. </w:t>
      </w:r>
      <w:r w:rsidR="00F95127" w:rsidRPr="00341F11">
        <w:rPr>
          <w:rFonts w:cs="Arial"/>
          <w:sz w:val="20"/>
          <w:szCs w:val="20"/>
          <w:lang w:val="es-ES_tradnl"/>
        </w:rPr>
        <w:t>Recibir atención médica inmediatamente.</w:t>
      </w:r>
    </w:p>
    <w:p w14:paraId="0FDA01A6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Contacto con la piel: </w:t>
      </w:r>
      <w:r w:rsidR="00F95127" w:rsidRPr="00341F11">
        <w:rPr>
          <w:rFonts w:cs="Arial"/>
          <w:sz w:val="20"/>
          <w:szCs w:val="20"/>
          <w:lang w:val="es-ES_tradnl"/>
        </w:rPr>
        <w:t>Lavar inmediatamente con grandes cantidades de agua por al menos 15 minutos. Remover la ropa contaminada. Recibir atención médica. Lavar la ropa antes de reusar.</w:t>
      </w:r>
    </w:p>
    <w:p w14:paraId="397DEA7D" w14:textId="77777777" w:rsidR="0098640F" w:rsidRPr="00341F11" w:rsidRDefault="0098640F" w:rsidP="004F60B9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Ingestión: </w:t>
      </w:r>
      <w:r w:rsidR="00F95127" w:rsidRPr="00341F11">
        <w:rPr>
          <w:rFonts w:cs="Arial"/>
          <w:sz w:val="20"/>
          <w:szCs w:val="20"/>
          <w:lang w:val="es-ES_tradnl"/>
        </w:rPr>
        <w:t>Enjuagar la boca inmediatamente. No inducir al vomito. Recibir atención médica inmediatamente.</w:t>
      </w:r>
    </w:p>
    <w:p w14:paraId="2E998531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Síntomas/efectos más importantes (agudos y/o retardados): </w:t>
      </w:r>
      <w:r w:rsidR="00F95127" w:rsidRPr="00341F11">
        <w:rPr>
          <w:rFonts w:cs="Arial"/>
          <w:sz w:val="20"/>
          <w:szCs w:val="20"/>
          <w:lang w:val="es-ES_tradnl"/>
        </w:rPr>
        <w:t>No aplica</w:t>
      </w:r>
    </w:p>
    <w:p w14:paraId="52978317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Antídoto: </w:t>
      </w:r>
      <w:r w:rsidR="00F95127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98CDE7A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Información para médicos: </w:t>
      </w:r>
      <w:r w:rsidR="00F95127" w:rsidRPr="00341F11">
        <w:rPr>
          <w:rFonts w:cs="Arial"/>
          <w:sz w:val="20"/>
          <w:szCs w:val="20"/>
          <w:lang w:val="es-ES_tradnl"/>
        </w:rPr>
        <w:t>No disponibl</w:t>
      </w:r>
      <w:r w:rsidR="00CF2A3A" w:rsidRPr="00341F11">
        <w:rPr>
          <w:rFonts w:cs="Arial"/>
          <w:sz w:val="20"/>
          <w:szCs w:val="20"/>
          <w:lang w:val="es-ES_tradnl"/>
        </w:rPr>
        <w:t>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C3FAEFC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4228CA05" w14:textId="77777777" w:rsidR="00E214AF" w:rsidRPr="00341F11" w:rsidRDefault="00E214AF" w:rsidP="0098640F">
      <w:pPr>
        <w:rPr>
          <w:rFonts w:cs="Arial"/>
          <w:sz w:val="20"/>
          <w:szCs w:val="20"/>
          <w:lang w:val="es-ES_tradnl"/>
        </w:rPr>
      </w:pPr>
    </w:p>
    <w:p w14:paraId="31DAFECE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MEDIDAS EN CASO DE INCENDIO</w:t>
      </w:r>
    </w:p>
    <w:p w14:paraId="396DE846" w14:textId="77777777" w:rsidR="0098640F" w:rsidRPr="00341F11" w:rsidRDefault="0098640F" w:rsidP="0098640F">
      <w:pPr>
        <w:ind w:left="709"/>
        <w:rPr>
          <w:rFonts w:cs="Arial"/>
          <w:sz w:val="20"/>
          <w:szCs w:val="20"/>
          <w:lang w:val="es-ES_tradnl"/>
        </w:rPr>
      </w:pPr>
    </w:p>
    <w:p w14:paraId="48748B30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Propiedades de inflamabilidad: </w:t>
      </w:r>
      <w:r w:rsidR="00284A66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3A0C8E66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Medios de extinción adecuados: </w:t>
      </w:r>
      <w:r w:rsidR="00F95127" w:rsidRPr="00341F11">
        <w:rPr>
          <w:rFonts w:cs="Arial"/>
          <w:sz w:val="20"/>
          <w:szCs w:val="20"/>
          <w:lang w:val="es-ES_tradnl"/>
        </w:rPr>
        <w:t>Utilice un agente de extinción de incendios adecuado para el fuego circundante.</w:t>
      </w:r>
    </w:p>
    <w:p w14:paraId="0EBFB05B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Medios de extinción inadecuados: </w:t>
      </w:r>
      <w:r w:rsidR="00F95127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6ADD499B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Instrucciones para combatir el fuego: </w:t>
      </w:r>
      <w:r w:rsidR="00284A66" w:rsidRPr="00341F11">
        <w:rPr>
          <w:rFonts w:cs="Arial"/>
          <w:sz w:val="20"/>
          <w:szCs w:val="20"/>
          <w:lang w:val="es-ES_tradnl"/>
        </w:rPr>
        <w:t xml:space="preserve">No </w:t>
      </w:r>
      <w:r w:rsidR="005B2E5F" w:rsidRPr="00341F11">
        <w:rPr>
          <w:rFonts w:cs="Arial"/>
          <w:sz w:val="20"/>
          <w:szCs w:val="20"/>
          <w:lang w:val="es-ES_tradnl"/>
        </w:rPr>
        <w:t>respirar el humo o los vapores procedentes de la descomposición.</w:t>
      </w:r>
    </w:p>
    <w:p w14:paraId="465DA22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Protección de bomberos: </w:t>
      </w:r>
      <w:r w:rsidR="005B2E5F" w:rsidRPr="00341F11">
        <w:rPr>
          <w:rFonts w:cs="Arial"/>
          <w:sz w:val="20"/>
          <w:szCs w:val="20"/>
          <w:lang w:val="es-ES_tradnl"/>
        </w:rPr>
        <w:t>Usar equipo de protección contra incendios. Utilizar equipo de respiración para combatir el fuego en áreas cerradas.</w:t>
      </w:r>
    </w:p>
    <w:p w14:paraId="1122090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Equipos de protección y protección para bomberos: </w:t>
      </w:r>
      <w:r w:rsidR="00284A66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61C15C75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204EB90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21CDE535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MEDIDAS EN CASO DE VERTIDO ACCIDENTAL</w:t>
      </w:r>
    </w:p>
    <w:p w14:paraId="72DED953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6A44326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Técnicas, procedimientos, materiales y equipo de protección en caso de:</w:t>
      </w:r>
    </w:p>
    <w:p w14:paraId="554E4699" w14:textId="77777777" w:rsidR="0098640F" w:rsidRPr="00341F11" w:rsidRDefault="0098640F" w:rsidP="004F60B9">
      <w:p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</w:p>
    <w:p w14:paraId="36F749BA" w14:textId="77777777" w:rsidR="0098640F" w:rsidRPr="00341F11" w:rsidRDefault="0098640F" w:rsidP="004F60B9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Derrames pequeños: </w:t>
      </w:r>
      <w:r w:rsidR="00ED07A9" w:rsidRPr="00341F11">
        <w:rPr>
          <w:rFonts w:cs="Arial"/>
          <w:sz w:val="20"/>
          <w:szCs w:val="20"/>
          <w:lang w:val="es-ES_tradnl"/>
        </w:rPr>
        <w:t xml:space="preserve">Recolectar la mayor cantidad de material posible y limpiar los residuos con agua. Depositar el material recolectado lo </w:t>
      </w:r>
      <w:r w:rsidR="001A78CE" w:rsidRPr="00341F11">
        <w:rPr>
          <w:rFonts w:cs="Arial"/>
          <w:sz w:val="20"/>
          <w:szCs w:val="20"/>
          <w:lang w:val="es-ES_tradnl"/>
        </w:rPr>
        <w:t>más</w:t>
      </w:r>
      <w:r w:rsidR="00ED07A9" w:rsidRPr="00341F11">
        <w:rPr>
          <w:rFonts w:cs="Arial"/>
          <w:sz w:val="20"/>
          <w:szCs w:val="20"/>
          <w:lang w:val="es-ES_tradnl"/>
        </w:rPr>
        <w:t xml:space="preserve"> pronto posible según las regulaciones locales/regionales.</w:t>
      </w:r>
    </w:p>
    <w:p w14:paraId="47D43EDC" w14:textId="77777777" w:rsidR="0098640F" w:rsidRPr="00341F11" w:rsidRDefault="0098640F" w:rsidP="004F60B9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Derrames grandes: </w:t>
      </w:r>
      <w:r w:rsidR="00ED07A9" w:rsidRPr="00341F11">
        <w:rPr>
          <w:rFonts w:cs="Arial"/>
          <w:sz w:val="20"/>
          <w:szCs w:val="20"/>
          <w:lang w:val="es-ES_tradnl"/>
        </w:rPr>
        <w:t>Recolectar la mayor cantidad de material posible y limpiar los residuos con agua.</w:t>
      </w:r>
      <w:r w:rsidR="00CF1CBE" w:rsidRPr="00341F11">
        <w:rPr>
          <w:rFonts w:cs="Arial"/>
          <w:sz w:val="20"/>
          <w:szCs w:val="20"/>
          <w:lang w:val="es-ES_tradnl"/>
        </w:rPr>
        <w:t xml:space="preserve"> Proporcionar ventilación mecánica para dispersar o expulsar vapores.</w:t>
      </w:r>
      <w:r w:rsidR="00ED07A9" w:rsidRPr="00341F11">
        <w:rPr>
          <w:rFonts w:cs="Arial"/>
          <w:sz w:val="20"/>
          <w:szCs w:val="20"/>
          <w:lang w:val="es-ES_tradnl"/>
        </w:rPr>
        <w:t xml:space="preserve"> Depositar el material recolectado lo </w:t>
      </w:r>
      <w:r w:rsidR="001A78CE" w:rsidRPr="00341F11">
        <w:rPr>
          <w:rFonts w:cs="Arial"/>
          <w:sz w:val="20"/>
          <w:szCs w:val="20"/>
          <w:lang w:val="es-ES_tradnl"/>
        </w:rPr>
        <w:t>más</w:t>
      </w:r>
      <w:r w:rsidR="00ED07A9" w:rsidRPr="00341F11">
        <w:rPr>
          <w:rFonts w:cs="Arial"/>
          <w:sz w:val="20"/>
          <w:szCs w:val="20"/>
          <w:lang w:val="es-ES_tradnl"/>
        </w:rPr>
        <w:t xml:space="preserve"> pronto posible según las regulaciones locales/regionales.</w:t>
      </w:r>
    </w:p>
    <w:p w14:paraId="347C530B" w14:textId="77777777" w:rsidR="0098640F" w:rsidRPr="00341F11" w:rsidRDefault="0098640F" w:rsidP="004F60B9">
      <w:p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</w:p>
    <w:p w14:paraId="208A8DA9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Precauciones ambientales: </w:t>
      </w:r>
      <w:r w:rsidR="00CF1CBE" w:rsidRPr="00341F11">
        <w:rPr>
          <w:rFonts w:cs="Arial"/>
          <w:sz w:val="20"/>
          <w:szCs w:val="20"/>
          <w:lang w:val="es-ES_tradnl"/>
        </w:rPr>
        <w:t>Evitar liberar al medio ambiente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E695CDD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Otras consideraciones: </w:t>
      </w:r>
      <w:r w:rsidR="00CF1CBE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B1C8DA3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017269BB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1D4ED14D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MANEJO Y ALMACENAMIENTO</w:t>
      </w:r>
    </w:p>
    <w:p w14:paraId="73C02A72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2E295AF4" w14:textId="77777777" w:rsidR="00CF1CBE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Manejo: </w:t>
      </w:r>
      <w:r w:rsidR="00CF1CBE" w:rsidRPr="00341F11">
        <w:rPr>
          <w:rFonts w:cs="Arial"/>
          <w:sz w:val="20"/>
          <w:szCs w:val="20"/>
          <w:lang w:val="es-ES_tradnl"/>
        </w:rPr>
        <w:t xml:space="preserve">Evitar el contacto prolongado con la piel. No permitir el contacto con los ojos, la piel o la ropa. No ingerir alimentos, beber o fumar durante el uso del producto. </w:t>
      </w:r>
      <w:r w:rsidR="008F0D09" w:rsidRPr="00341F11">
        <w:rPr>
          <w:rFonts w:cs="Arial"/>
          <w:sz w:val="20"/>
          <w:szCs w:val="20"/>
          <w:lang w:val="es-ES_tradnl"/>
        </w:rPr>
        <w:t>Lávese</w:t>
      </w:r>
      <w:r w:rsidR="00CF1CBE" w:rsidRPr="00341F11">
        <w:rPr>
          <w:rFonts w:cs="Arial"/>
          <w:sz w:val="20"/>
          <w:szCs w:val="20"/>
          <w:lang w:val="es-ES_tradnl"/>
        </w:rPr>
        <w:t xml:space="preserve"> bien después de manipular. Evitar liberar al medio ambiente. Lavar la ropa contaminada antes de reusarla. </w:t>
      </w:r>
      <w:r w:rsidR="008F0D09" w:rsidRPr="00341F11">
        <w:rPr>
          <w:rFonts w:cs="Arial"/>
          <w:sz w:val="20"/>
          <w:szCs w:val="20"/>
          <w:lang w:val="es-ES_tradnl"/>
        </w:rPr>
        <w:t>Mantener alejado de metales reactivos (</w:t>
      </w:r>
      <w:r w:rsidR="004F431B" w:rsidRPr="00341F11">
        <w:rPr>
          <w:rFonts w:cs="Arial"/>
          <w:sz w:val="20"/>
          <w:szCs w:val="20"/>
          <w:lang w:val="es-ES_tradnl"/>
        </w:rPr>
        <w:t>a</w:t>
      </w:r>
      <w:r w:rsidR="008F0D09" w:rsidRPr="00341F11">
        <w:rPr>
          <w:rFonts w:cs="Arial"/>
          <w:sz w:val="20"/>
          <w:szCs w:val="20"/>
          <w:lang w:val="es-ES_tradnl"/>
        </w:rPr>
        <w:t xml:space="preserve">luminio, </w:t>
      </w:r>
      <w:r w:rsidR="004F431B" w:rsidRPr="00341F11">
        <w:rPr>
          <w:rFonts w:cs="Arial"/>
          <w:sz w:val="20"/>
          <w:szCs w:val="20"/>
          <w:lang w:val="es-ES_tradnl"/>
        </w:rPr>
        <w:t>z</w:t>
      </w:r>
      <w:r w:rsidR="008F0D09" w:rsidRPr="00341F11">
        <w:rPr>
          <w:rFonts w:cs="Arial"/>
          <w:sz w:val="20"/>
          <w:szCs w:val="20"/>
          <w:lang w:val="es-ES_tradnl"/>
        </w:rPr>
        <w:t xml:space="preserve">inc, </w:t>
      </w:r>
      <w:r w:rsidR="00A014FE" w:rsidRPr="00341F11">
        <w:rPr>
          <w:rFonts w:cs="Arial"/>
          <w:sz w:val="20"/>
          <w:szCs w:val="20"/>
          <w:lang w:val="es-ES_tradnl"/>
        </w:rPr>
        <w:t>etc.</w:t>
      </w:r>
      <w:r w:rsidR="008F0D09" w:rsidRPr="00341F11">
        <w:rPr>
          <w:rFonts w:cs="Arial"/>
          <w:sz w:val="20"/>
          <w:szCs w:val="20"/>
          <w:lang w:val="es-ES_tradnl"/>
        </w:rPr>
        <w:t>) con el fin de evitar formación de gas hidrogeno el cual podría crear peligro de explosión.</w:t>
      </w:r>
    </w:p>
    <w:p w14:paraId="0393045B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Almacenamiento: </w:t>
      </w:r>
      <w:bookmarkStart w:id="1" w:name="_Hlk137202240"/>
      <w:r w:rsidR="008F0D09" w:rsidRPr="00341F11">
        <w:rPr>
          <w:rFonts w:cs="Arial"/>
          <w:sz w:val="20"/>
          <w:szCs w:val="20"/>
          <w:lang w:val="es-ES_tradnl"/>
        </w:rPr>
        <w:t>Mantener almacenado en el envase original</w:t>
      </w:r>
      <w:r w:rsidR="00DC656E" w:rsidRPr="00341F11">
        <w:rPr>
          <w:rFonts w:cs="Arial"/>
          <w:sz w:val="20"/>
          <w:szCs w:val="20"/>
          <w:lang w:val="es-ES_tradnl"/>
        </w:rPr>
        <w:t xml:space="preserve"> a temperatura ambiente</w:t>
      </w:r>
      <w:r w:rsidR="00232216" w:rsidRPr="00341F11">
        <w:rPr>
          <w:rFonts w:cs="Arial"/>
          <w:sz w:val="20"/>
          <w:szCs w:val="20"/>
          <w:lang w:val="es-ES_tradnl"/>
        </w:rPr>
        <w:t xml:space="preserve"> </w:t>
      </w:r>
      <w:bookmarkStart w:id="2" w:name="_Hlk137202384"/>
      <w:r w:rsidR="00B06EA0" w:rsidRPr="00341F11">
        <w:rPr>
          <w:rFonts w:cs="Arial"/>
          <w:sz w:val="20"/>
          <w:szCs w:val="20"/>
          <w:lang w:val="es-ES_tradnl"/>
        </w:rPr>
        <w:t>(5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B06EA0" w:rsidRPr="00341F11">
        <w:rPr>
          <w:rFonts w:cs="Arial"/>
          <w:sz w:val="20"/>
          <w:szCs w:val="20"/>
          <w:lang w:val="es-ES_tradnl"/>
        </w:rPr>
        <w:t>°C/41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C34003" w:rsidRPr="00341F11">
        <w:rPr>
          <w:rFonts w:cs="Arial"/>
          <w:sz w:val="20"/>
          <w:szCs w:val="20"/>
          <w:lang w:val="es-ES_tradnl"/>
        </w:rPr>
        <w:t>°F – 30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C34003" w:rsidRPr="00341F11">
        <w:rPr>
          <w:rFonts w:cs="Arial"/>
          <w:sz w:val="20"/>
          <w:szCs w:val="20"/>
          <w:lang w:val="es-ES_tradnl"/>
        </w:rPr>
        <w:t>°C/86</w:t>
      </w:r>
      <w:r w:rsidR="00F10680" w:rsidRPr="00341F11">
        <w:rPr>
          <w:rFonts w:cs="Arial"/>
          <w:sz w:val="20"/>
          <w:szCs w:val="20"/>
          <w:lang w:val="es-ES_tradnl"/>
        </w:rPr>
        <w:t xml:space="preserve"> </w:t>
      </w:r>
      <w:r w:rsidR="00C34003" w:rsidRPr="00341F11">
        <w:rPr>
          <w:rFonts w:cs="Arial"/>
          <w:sz w:val="20"/>
          <w:szCs w:val="20"/>
          <w:lang w:val="es-ES_tradnl"/>
        </w:rPr>
        <w:t>°F)</w:t>
      </w:r>
      <w:bookmarkEnd w:id="2"/>
      <w:r w:rsidR="008F0D09" w:rsidRPr="00341F11">
        <w:rPr>
          <w:rFonts w:cs="Arial"/>
          <w:sz w:val="20"/>
          <w:szCs w:val="20"/>
          <w:lang w:val="es-ES_tradnl"/>
        </w:rPr>
        <w:t>. Almacenar lejos de bases fuertes</w:t>
      </w:r>
      <w:r w:rsidR="00232216" w:rsidRPr="00341F11">
        <w:rPr>
          <w:rFonts w:cs="Arial"/>
          <w:sz w:val="20"/>
          <w:szCs w:val="20"/>
          <w:lang w:val="es-ES_tradnl"/>
        </w:rPr>
        <w:t>. Mantener alejado de la luz solar y el calor excesivo.</w:t>
      </w:r>
    </w:p>
    <w:bookmarkEnd w:id="1"/>
    <w:p w14:paraId="3A1AD600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329087A8" w14:textId="77777777" w:rsidR="0098640F" w:rsidRPr="00341F11" w:rsidRDefault="0098640F" w:rsidP="0098640F">
      <w:pPr>
        <w:pStyle w:val="Ttulo1"/>
        <w:numPr>
          <w:ilvl w:val="0"/>
          <w:numId w:val="0"/>
        </w:numPr>
        <w:suppressAutoHyphens/>
        <w:overflowPunct w:val="0"/>
        <w:autoSpaceDE w:val="0"/>
        <w:ind w:left="680"/>
        <w:textAlignment w:val="baseline"/>
        <w:rPr>
          <w:sz w:val="20"/>
          <w:szCs w:val="20"/>
          <w:lang w:val="es-ES_tradnl"/>
        </w:rPr>
      </w:pPr>
    </w:p>
    <w:p w14:paraId="6DB100B6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CONTROLES DE EXPOSICIÓN Y PROTECCIÓN PERSONAL</w:t>
      </w:r>
    </w:p>
    <w:p w14:paraId="3A75274D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3B717F1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Condiciones para controlar la exposición: </w:t>
      </w:r>
      <w:r w:rsidR="00284A66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C24EE6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Controles de ingeniería: </w:t>
      </w:r>
      <w:r w:rsidR="008F0D09" w:rsidRPr="00341F11">
        <w:rPr>
          <w:rFonts w:cs="Arial"/>
          <w:sz w:val="20"/>
          <w:szCs w:val="20"/>
          <w:lang w:val="es-ES_tradnl"/>
        </w:rPr>
        <w:t>Usar dentro de un área ventilada.</w:t>
      </w:r>
    </w:p>
    <w:p w14:paraId="7FDA6125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Equipo de protección personal: </w:t>
      </w:r>
      <w:r w:rsidR="008F0D09" w:rsidRPr="00341F11">
        <w:rPr>
          <w:rFonts w:cs="Arial"/>
          <w:sz w:val="20"/>
          <w:szCs w:val="20"/>
          <w:lang w:val="es-ES_tradnl"/>
        </w:rPr>
        <w:t>Utilizar gafas de seguridad con protección lateral y guantes nitrilo</w:t>
      </w:r>
      <w:r w:rsidR="005C3EE2" w:rsidRPr="00341F11">
        <w:rPr>
          <w:rFonts w:cs="Arial"/>
          <w:sz w:val="20"/>
          <w:szCs w:val="20"/>
          <w:lang w:val="es-ES_tradnl"/>
        </w:rPr>
        <w:t xml:space="preserve"> o </w:t>
      </w:r>
      <w:r w:rsidR="0079478F" w:rsidRPr="00341F11">
        <w:rPr>
          <w:rFonts w:cs="Arial"/>
          <w:sz w:val="20"/>
          <w:szCs w:val="20"/>
          <w:lang w:val="es-ES_tradnl"/>
        </w:rPr>
        <w:t>látex</w:t>
      </w:r>
      <w:r w:rsidR="005C3EE2" w:rsidRPr="00341F11">
        <w:rPr>
          <w:rFonts w:cs="Arial"/>
          <w:sz w:val="20"/>
          <w:szCs w:val="20"/>
          <w:lang w:val="es-ES_tradnl"/>
        </w:rPr>
        <w:t>.</w:t>
      </w:r>
    </w:p>
    <w:p w14:paraId="77CDBB14" w14:textId="77777777" w:rsidR="0098640F" w:rsidRPr="00341F11" w:rsidRDefault="0098640F" w:rsidP="004F60B9">
      <w:pPr>
        <w:pStyle w:val="Ttulo2"/>
        <w:spacing w:before="0"/>
        <w:ind w:left="426" w:hanging="426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Parámetros de exposición: </w:t>
      </w:r>
      <w:r w:rsidR="00284A66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A8EEB2C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47E0C908" w14:textId="77777777" w:rsidR="0098640F" w:rsidRPr="00341F11" w:rsidRDefault="0098640F" w:rsidP="0098640F">
      <w:pPr>
        <w:pStyle w:val="Ttulo1"/>
        <w:numPr>
          <w:ilvl w:val="0"/>
          <w:numId w:val="0"/>
        </w:numPr>
        <w:suppressAutoHyphens/>
        <w:overflowPunct w:val="0"/>
        <w:autoSpaceDE w:val="0"/>
        <w:ind w:left="680"/>
        <w:textAlignment w:val="baseline"/>
        <w:rPr>
          <w:sz w:val="20"/>
          <w:szCs w:val="20"/>
          <w:lang w:val="es-ES_tradnl"/>
        </w:rPr>
      </w:pPr>
    </w:p>
    <w:p w14:paraId="158D0DC7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426" w:hanging="426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PROPIEDADES FÍSICAS Y QUÍMICAS</w:t>
      </w:r>
    </w:p>
    <w:p w14:paraId="5F5644E9" w14:textId="77777777" w:rsidR="0098640F" w:rsidRPr="00341F11" w:rsidRDefault="0098640F" w:rsidP="0098640F">
      <w:pPr>
        <w:pStyle w:val="Ttulo2"/>
        <w:numPr>
          <w:ilvl w:val="0"/>
          <w:numId w:val="0"/>
        </w:numPr>
        <w:spacing w:before="0"/>
        <w:ind w:left="576" w:hanging="576"/>
        <w:rPr>
          <w:rFonts w:cs="Arial"/>
          <w:sz w:val="20"/>
          <w:szCs w:val="20"/>
          <w:lang w:val="es-ES_tradnl"/>
        </w:rPr>
      </w:pPr>
    </w:p>
    <w:p w14:paraId="0B9E92A3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Apariencia: </w:t>
      </w:r>
      <w:r w:rsidR="005C3EE2" w:rsidRPr="00341F11">
        <w:rPr>
          <w:rFonts w:cs="Arial"/>
          <w:sz w:val="20"/>
          <w:szCs w:val="20"/>
          <w:lang w:val="es-ES_tradnl"/>
        </w:rPr>
        <w:t>Gel</w:t>
      </w:r>
      <w:r w:rsidR="009C59AE" w:rsidRPr="00341F11">
        <w:rPr>
          <w:rFonts w:cs="Arial"/>
          <w:sz w:val="20"/>
          <w:szCs w:val="20"/>
          <w:lang w:val="es-ES_tradnl"/>
        </w:rPr>
        <w:t xml:space="preserve"> </w:t>
      </w:r>
      <w:r w:rsidR="00156DF9" w:rsidRPr="00341F11">
        <w:rPr>
          <w:rFonts w:cs="Arial"/>
          <w:sz w:val="20"/>
          <w:szCs w:val="20"/>
          <w:lang w:val="es-ES_tradnl"/>
        </w:rPr>
        <w:t xml:space="preserve">color azul </w:t>
      </w:r>
      <w:r w:rsidR="009C59AE" w:rsidRPr="00341F11">
        <w:rPr>
          <w:rFonts w:cs="Arial"/>
          <w:sz w:val="20"/>
          <w:szCs w:val="20"/>
          <w:lang w:val="es-ES_tradnl"/>
        </w:rPr>
        <w:t>oscuro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D6C3195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Olor:</w:t>
      </w:r>
      <w:r w:rsidR="00262FC6" w:rsidRPr="00341F11">
        <w:rPr>
          <w:rFonts w:cs="Arial"/>
          <w:sz w:val="20"/>
          <w:szCs w:val="20"/>
          <w:lang w:val="es-ES_tradnl"/>
        </w:rPr>
        <w:t xml:space="preserve"> Sin olor</w:t>
      </w:r>
      <w:r w:rsidR="00561986" w:rsidRPr="00341F11">
        <w:rPr>
          <w:rFonts w:cs="Arial"/>
          <w:sz w:val="20"/>
          <w:szCs w:val="20"/>
          <w:lang w:val="es-ES_tradnl"/>
        </w:rPr>
        <w:t>.</w:t>
      </w:r>
    </w:p>
    <w:p w14:paraId="1AB70E14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Umbral de olor: </w:t>
      </w:r>
      <w:r w:rsidR="005C3EE2" w:rsidRPr="00341F11">
        <w:rPr>
          <w:rFonts w:cs="Arial"/>
          <w:sz w:val="20"/>
          <w:szCs w:val="20"/>
          <w:lang w:val="es-ES_tradnl"/>
        </w:rPr>
        <w:t>No disponible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7BA3CCC9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Estado físico: </w:t>
      </w:r>
      <w:r w:rsidR="005C3EE2" w:rsidRPr="00341F11">
        <w:rPr>
          <w:rFonts w:cs="Arial"/>
          <w:sz w:val="20"/>
          <w:szCs w:val="20"/>
          <w:lang w:val="es-ES_tradnl"/>
        </w:rPr>
        <w:t>L</w:t>
      </w:r>
      <w:r w:rsidR="0079478F" w:rsidRPr="00341F11">
        <w:rPr>
          <w:rFonts w:cs="Arial"/>
          <w:sz w:val="20"/>
          <w:szCs w:val="20"/>
          <w:lang w:val="es-ES_tradnl"/>
        </w:rPr>
        <w:t>í</w:t>
      </w:r>
      <w:r w:rsidR="005C3EE2" w:rsidRPr="00341F11">
        <w:rPr>
          <w:rFonts w:cs="Arial"/>
          <w:sz w:val="20"/>
          <w:szCs w:val="20"/>
          <w:lang w:val="es-ES_tradnl"/>
        </w:rPr>
        <w:t>quido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55F42BB6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pH</w:t>
      </w:r>
      <w:r w:rsidR="00262FC6" w:rsidRPr="00341F11">
        <w:rPr>
          <w:rFonts w:cs="Arial"/>
          <w:sz w:val="20"/>
          <w:szCs w:val="20"/>
          <w:lang w:val="es-ES_tradnl"/>
        </w:rPr>
        <w:t xml:space="preserve"> &lt; </w:t>
      </w:r>
      <w:r w:rsidR="009C59AE" w:rsidRPr="00341F11">
        <w:rPr>
          <w:rFonts w:cs="Arial"/>
          <w:sz w:val="20"/>
          <w:szCs w:val="20"/>
          <w:lang w:val="es-ES_tradnl"/>
        </w:rPr>
        <w:t>2</w:t>
      </w:r>
      <w:r w:rsidR="00262FC6" w:rsidRPr="00341F11">
        <w:rPr>
          <w:rFonts w:cs="Arial"/>
          <w:sz w:val="20"/>
          <w:szCs w:val="20"/>
          <w:lang w:val="es-ES_tradnl"/>
        </w:rPr>
        <w:t>.0</w:t>
      </w:r>
      <w:r w:rsidR="00561986" w:rsidRPr="00341F11">
        <w:rPr>
          <w:rFonts w:cs="Arial"/>
          <w:sz w:val="20"/>
          <w:szCs w:val="20"/>
          <w:lang w:val="es-ES_tradnl"/>
        </w:rPr>
        <w:t>.</w:t>
      </w:r>
    </w:p>
    <w:p w14:paraId="133DC627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Punto de congelación o fusión: </w:t>
      </w:r>
      <w:r w:rsidR="005C3EE2" w:rsidRPr="00341F11">
        <w:rPr>
          <w:rFonts w:cs="Arial"/>
          <w:sz w:val="20"/>
          <w:szCs w:val="20"/>
          <w:lang w:val="es-ES_tradnl"/>
        </w:rPr>
        <w:t xml:space="preserve">No </w:t>
      </w:r>
      <w:r w:rsidR="00A06AF9" w:rsidRPr="00341F11">
        <w:rPr>
          <w:rFonts w:cs="Arial"/>
          <w:sz w:val="20"/>
          <w:szCs w:val="20"/>
          <w:lang w:val="es-ES_tradnl"/>
        </w:rPr>
        <w:t>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3E78243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Porcentaje de evaporación: </w:t>
      </w:r>
      <w:r w:rsidR="009C59AE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37D11BE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Punto inicial y rango de ebullición: </w:t>
      </w:r>
      <w:r w:rsidR="005C3EE2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01E71DB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Punto de inflamación (flash point): </w:t>
      </w:r>
      <w:r w:rsidR="005C3EE2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B028B23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Tasa de evaporación: </w:t>
      </w:r>
      <w:r w:rsidR="005C3EE2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BA0C0D7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Inflamabilidad (sólido gas):</w:t>
      </w:r>
      <w:r w:rsidR="005C3EE2" w:rsidRPr="00341F11">
        <w:rPr>
          <w:rFonts w:cs="Arial"/>
          <w:sz w:val="20"/>
          <w:szCs w:val="20"/>
          <w:lang w:val="es-ES_tradnl"/>
        </w:rPr>
        <w:t xml:space="preserve"> 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112CD26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Límite superior/inferior de inflamabilidad o explosión: </w:t>
      </w:r>
      <w:r w:rsidR="005C3EE2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9550ADD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Presión de vapor: </w:t>
      </w:r>
      <w:r w:rsidR="005C3EE2" w:rsidRPr="00341F11">
        <w:rPr>
          <w:rFonts w:cs="Arial"/>
          <w:sz w:val="20"/>
          <w:szCs w:val="20"/>
          <w:lang w:val="es-ES_tradnl"/>
        </w:rPr>
        <w:t xml:space="preserve">No </w:t>
      </w:r>
      <w:r w:rsidR="00A06AF9" w:rsidRPr="00341F11">
        <w:rPr>
          <w:rFonts w:cs="Arial"/>
          <w:sz w:val="20"/>
          <w:szCs w:val="20"/>
          <w:lang w:val="es-ES_tradnl"/>
        </w:rPr>
        <w:t>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E8E94E1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Densidad de vapor: </w:t>
      </w:r>
      <w:r w:rsidR="005C3EE2" w:rsidRPr="00341F11">
        <w:rPr>
          <w:rFonts w:cs="Arial"/>
          <w:sz w:val="20"/>
          <w:szCs w:val="20"/>
          <w:lang w:val="es-ES_tradnl"/>
        </w:rPr>
        <w:t xml:space="preserve">No </w:t>
      </w:r>
      <w:r w:rsidR="00A06AF9" w:rsidRPr="00341F11">
        <w:rPr>
          <w:rFonts w:cs="Arial"/>
          <w:sz w:val="20"/>
          <w:szCs w:val="20"/>
          <w:lang w:val="es-ES_tradnl"/>
        </w:rPr>
        <w:t>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EF2585A" w14:textId="77777777" w:rsidR="006F29CD" w:rsidRPr="00341F11" w:rsidRDefault="006F29CD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Densidad: 1,</w:t>
      </w:r>
      <w:r w:rsidR="00262FC6" w:rsidRPr="00341F11">
        <w:rPr>
          <w:rFonts w:cs="Arial"/>
          <w:sz w:val="20"/>
          <w:szCs w:val="20"/>
          <w:lang w:val="es-ES_tradnl"/>
        </w:rPr>
        <w:t>3</w:t>
      </w:r>
      <w:r w:rsidRPr="00341F11">
        <w:rPr>
          <w:rFonts w:cs="Arial"/>
          <w:sz w:val="20"/>
          <w:szCs w:val="20"/>
          <w:lang w:val="es-ES_tradnl"/>
        </w:rPr>
        <w:t xml:space="preserve"> g/cm</w:t>
      </w:r>
      <w:r w:rsidRPr="00341F11">
        <w:rPr>
          <w:rFonts w:cs="Arial"/>
          <w:sz w:val="20"/>
          <w:szCs w:val="20"/>
          <w:vertAlign w:val="superscript"/>
          <w:lang w:val="es-ES_tradnl"/>
        </w:rPr>
        <w:t>3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22343BA8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Gravedad específica o densidad relativa:</w:t>
      </w:r>
      <w:r w:rsidR="006F29CD" w:rsidRPr="00341F11">
        <w:rPr>
          <w:rFonts w:cs="Arial"/>
          <w:sz w:val="20"/>
          <w:szCs w:val="20"/>
          <w:lang w:val="es-ES_tradnl"/>
        </w:rPr>
        <w:t xml:space="preserve"> 1,</w:t>
      </w:r>
      <w:r w:rsidR="00262FC6" w:rsidRPr="00341F11">
        <w:rPr>
          <w:rFonts w:cs="Arial"/>
          <w:sz w:val="20"/>
          <w:szCs w:val="20"/>
          <w:lang w:val="es-ES_tradnl"/>
        </w:rPr>
        <w:t>3</w:t>
      </w:r>
      <w:r w:rsidRPr="00341F11">
        <w:rPr>
          <w:rFonts w:cs="Arial"/>
          <w:sz w:val="20"/>
          <w:szCs w:val="20"/>
          <w:lang w:val="es-ES_tradnl"/>
        </w:rPr>
        <w:t xml:space="preserve"> </w:t>
      </w:r>
      <w:r w:rsidR="006F29CD" w:rsidRPr="00341F11">
        <w:rPr>
          <w:rFonts w:cs="Arial"/>
          <w:sz w:val="20"/>
          <w:szCs w:val="20"/>
          <w:lang w:val="es-ES_tradnl"/>
        </w:rPr>
        <w:t>(Referencia estándar Agua = 1 g/cm</w:t>
      </w:r>
      <w:r w:rsidR="006F29CD" w:rsidRPr="00341F11">
        <w:rPr>
          <w:rFonts w:cs="Arial"/>
          <w:sz w:val="20"/>
          <w:szCs w:val="20"/>
          <w:vertAlign w:val="superscript"/>
          <w:lang w:val="es-ES_tradnl"/>
        </w:rPr>
        <w:t>3</w:t>
      </w:r>
      <w:r w:rsidR="006F29CD" w:rsidRPr="00341F11">
        <w:rPr>
          <w:rFonts w:cs="Arial"/>
          <w:sz w:val="20"/>
          <w:szCs w:val="20"/>
          <w:lang w:val="es-ES_tradnl"/>
        </w:rPr>
        <w:t>)</w:t>
      </w:r>
      <w:r w:rsidR="004F431B" w:rsidRPr="00341F11">
        <w:rPr>
          <w:rFonts w:cs="Arial"/>
          <w:sz w:val="20"/>
          <w:szCs w:val="20"/>
          <w:lang w:val="es-ES_tradnl"/>
        </w:rPr>
        <w:t>.</w:t>
      </w:r>
    </w:p>
    <w:p w14:paraId="48E15008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Solubilidad: </w:t>
      </w:r>
      <w:r w:rsidR="00D0728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6C81EFF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Coeficiente de reparto n-octanol/agua: </w:t>
      </w:r>
      <w:r w:rsidR="00D07284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659D92E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Temperatura de auto-ignición: </w:t>
      </w:r>
      <w:r w:rsidR="00D07284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FED8A8E" w14:textId="77777777" w:rsidR="0098640F" w:rsidRPr="00341F11" w:rsidRDefault="0098640F" w:rsidP="004F60B9">
      <w:pPr>
        <w:numPr>
          <w:ilvl w:val="0"/>
          <w:numId w:val="2"/>
        </w:numPr>
        <w:suppressAutoHyphens/>
        <w:overflowPunct w:val="0"/>
        <w:autoSpaceDE w:val="0"/>
        <w:ind w:left="426" w:hanging="426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Temperatura de descomposición: </w:t>
      </w:r>
      <w:r w:rsidR="00D0728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6E9696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37DDCDA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1E8E6CC4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ESTABILIDAD Y REACTIVIDAD</w:t>
      </w:r>
    </w:p>
    <w:p w14:paraId="58EF5F50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72285E2B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Estabilidad química: </w:t>
      </w:r>
      <w:r w:rsidR="00517408" w:rsidRPr="00341F11">
        <w:rPr>
          <w:rFonts w:cs="Arial"/>
          <w:sz w:val="20"/>
          <w:szCs w:val="20"/>
          <w:lang w:val="es-ES_tradnl"/>
        </w:rPr>
        <w:t>Este producto se considera no reactivo bajo condiciones normales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1B19D39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Posibilidad de reacciones peligrosas: </w:t>
      </w:r>
      <w:r w:rsidR="00517408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65E94216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Condiciones a evitar: </w:t>
      </w:r>
      <w:r w:rsidR="00517408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099308A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Incompatibilidad con otros materiales: </w:t>
      </w:r>
      <w:r w:rsidR="00517408" w:rsidRPr="00341F11">
        <w:rPr>
          <w:rFonts w:cs="Arial"/>
          <w:sz w:val="20"/>
          <w:szCs w:val="20"/>
          <w:lang w:val="es-ES_tradnl"/>
        </w:rPr>
        <w:t>Bases fuertes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4FE80336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Productos de descomposición peligrosos: </w:t>
      </w:r>
      <w:r w:rsidR="00517408" w:rsidRPr="00341F11">
        <w:rPr>
          <w:rFonts w:cs="Arial"/>
          <w:sz w:val="20"/>
          <w:szCs w:val="20"/>
          <w:lang w:val="es-ES_tradnl"/>
        </w:rPr>
        <w:t>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12D009BC" w14:textId="77777777" w:rsidR="0098640F" w:rsidRPr="00341F11" w:rsidRDefault="0098640F" w:rsidP="004F60B9">
      <w:pPr>
        <w:numPr>
          <w:ilvl w:val="1"/>
          <w:numId w:val="4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Polimerización peligrosa: </w:t>
      </w:r>
      <w:r w:rsidR="00517408" w:rsidRPr="00341F11">
        <w:rPr>
          <w:rFonts w:cs="Arial"/>
          <w:sz w:val="20"/>
          <w:szCs w:val="20"/>
          <w:lang w:val="es-ES_tradnl"/>
        </w:rPr>
        <w:t>No aplica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52121FFA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1C6199E2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67592155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TOXICOLÓGICA</w:t>
      </w:r>
    </w:p>
    <w:p w14:paraId="6160967D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17A26BB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Posibles vías de exposición: </w:t>
      </w:r>
      <w:r w:rsidR="00907F83" w:rsidRPr="00341F11">
        <w:rPr>
          <w:rFonts w:cs="Arial"/>
          <w:sz w:val="20"/>
          <w:szCs w:val="20"/>
          <w:lang w:val="es-ES_tradnl"/>
        </w:rPr>
        <w:t xml:space="preserve">Quemaduras en piel: Los síntomas incluyen enrojecimiento, hinchazón, dolor intenso, ampollas, ulceración, y destrucción de tejidos. Quemaduras en ojos: Los síntomas pueden incluir apariencia turbia de la </w:t>
      </w:r>
      <w:r w:rsidR="0079478F" w:rsidRPr="00341F11">
        <w:rPr>
          <w:rFonts w:cs="Arial"/>
          <w:sz w:val="20"/>
          <w:szCs w:val="20"/>
          <w:lang w:val="es-ES_tradnl"/>
        </w:rPr>
        <w:t>córnea</w:t>
      </w:r>
      <w:r w:rsidR="00907F83" w:rsidRPr="00341F11">
        <w:rPr>
          <w:rFonts w:cs="Arial"/>
          <w:sz w:val="20"/>
          <w:szCs w:val="20"/>
          <w:lang w:val="es-ES_tradnl"/>
        </w:rPr>
        <w:t>, dolor intenso, quemaduras químicas, la</w:t>
      </w:r>
      <w:r w:rsidR="001A78CE" w:rsidRPr="00341F11">
        <w:rPr>
          <w:rFonts w:cs="Arial"/>
          <w:sz w:val="20"/>
          <w:szCs w:val="20"/>
          <w:lang w:val="es-ES_tradnl"/>
        </w:rPr>
        <w:t>g</w:t>
      </w:r>
      <w:r w:rsidR="00907F83" w:rsidRPr="00341F11">
        <w:rPr>
          <w:rFonts w:cs="Arial"/>
          <w:sz w:val="20"/>
          <w:szCs w:val="20"/>
          <w:lang w:val="es-ES_tradnl"/>
        </w:rPr>
        <w:t xml:space="preserve">rimeo, ulceraciones, y alteración significativa de la visión o </w:t>
      </w:r>
      <w:r w:rsidR="009C59AE" w:rsidRPr="00341F11">
        <w:rPr>
          <w:rFonts w:cs="Arial"/>
          <w:sz w:val="20"/>
          <w:szCs w:val="20"/>
          <w:lang w:val="es-ES_tradnl"/>
        </w:rPr>
        <w:t>pérdida</w:t>
      </w:r>
      <w:r w:rsidR="00907F83" w:rsidRPr="00341F11">
        <w:rPr>
          <w:rFonts w:cs="Arial"/>
          <w:sz w:val="20"/>
          <w:szCs w:val="20"/>
          <w:lang w:val="es-ES_tradnl"/>
        </w:rPr>
        <w:t xml:space="preserve"> total de la visión. Ingestión: </w:t>
      </w:r>
      <w:r w:rsidR="001A78CE" w:rsidRPr="00341F11">
        <w:rPr>
          <w:rFonts w:cs="Arial"/>
          <w:sz w:val="20"/>
          <w:szCs w:val="20"/>
          <w:lang w:val="es-ES_tradnl"/>
        </w:rPr>
        <w:t>en caso de ingerir puede causar corrosión gastrointestinal, lo cual puede producir dolor severo en la boca, garganta, y abdomen nausea, vómitos, y diarrea. También se puede observar sangre en las heces.</w:t>
      </w:r>
    </w:p>
    <w:p w14:paraId="562CAE4C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Toxicidad aguda:</w:t>
      </w:r>
      <w:r w:rsidR="009C59AE" w:rsidRPr="00341F11">
        <w:rPr>
          <w:rFonts w:cs="Arial"/>
          <w:sz w:val="20"/>
          <w:szCs w:val="20"/>
          <w:lang w:val="es-ES_tradnl"/>
        </w:rPr>
        <w:t xml:space="preserve"> No hay implicaciones serias para la salud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B2775B3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Toxicidad crónica:</w:t>
      </w:r>
      <w:r w:rsidR="00655E45" w:rsidRPr="00341F11">
        <w:rPr>
          <w:rFonts w:cs="Arial"/>
          <w:sz w:val="20"/>
          <w:szCs w:val="20"/>
          <w:lang w:val="es-ES_tradnl"/>
        </w:rPr>
        <w:t xml:space="preserve"> No hay implicaciones serias para la salud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3DB1093" w14:textId="77777777" w:rsidR="0098640F" w:rsidRPr="00341F11" w:rsidRDefault="0098640F" w:rsidP="004F60B9">
      <w:pPr>
        <w:numPr>
          <w:ilvl w:val="1"/>
          <w:numId w:val="5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Otra información:</w:t>
      </w:r>
      <w:r w:rsidR="00655E45" w:rsidRPr="00341F11">
        <w:rPr>
          <w:rFonts w:cs="Arial"/>
          <w:sz w:val="20"/>
          <w:szCs w:val="20"/>
          <w:lang w:val="es-ES_tradnl"/>
        </w:rPr>
        <w:t xml:space="preserve"> Ninguna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61781E4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s-ES_tradnl"/>
        </w:rPr>
      </w:pPr>
    </w:p>
    <w:p w14:paraId="4EDEBAEE" w14:textId="77777777" w:rsidR="00561986" w:rsidRPr="00341F11" w:rsidRDefault="00561986">
      <w:pPr>
        <w:spacing w:after="200" w:line="276" w:lineRule="auto"/>
        <w:jc w:val="left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br w:type="page"/>
      </w:r>
    </w:p>
    <w:p w14:paraId="51B611A7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0D021A9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ECOLÓGICA</w:t>
      </w:r>
    </w:p>
    <w:p w14:paraId="5BA8431C" w14:textId="77777777" w:rsidR="004F431B" w:rsidRPr="00341F11" w:rsidRDefault="004F431B" w:rsidP="004F431B">
      <w:pPr>
        <w:rPr>
          <w:sz w:val="20"/>
          <w:szCs w:val="20"/>
          <w:lang w:val="es-ES_tradnl" w:eastAsia="es-ES"/>
        </w:rPr>
      </w:pPr>
    </w:p>
    <w:p w14:paraId="61236688" w14:textId="77777777" w:rsidR="004F431B" w:rsidRPr="00341F11" w:rsidRDefault="004F431B" w:rsidP="004F431B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Ecotoxicidad: No disponible.</w:t>
      </w:r>
    </w:p>
    <w:p w14:paraId="262155AF" w14:textId="77777777" w:rsidR="004F431B" w:rsidRPr="00341F11" w:rsidRDefault="004F431B" w:rsidP="004F431B">
      <w:pPr>
        <w:pStyle w:val="Ttulo2"/>
        <w:spacing w:before="0"/>
        <w:ind w:left="578" w:hanging="578"/>
        <w:rPr>
          <w:lang w:val="es-ES_tradnl" w:eastAsia="es-ES"/>
        </w:rPr>
      </w:pPr>
      <w:r w:rsidRPr="00341F11">
        <w:rPr>
          <w:rFonts w:cs="Arial"/>
          <w:sz w:val="20"/>
          <w:szCs w:val="20"/>
          <w:lang w:val="es-ES_tradnl"/>
        </w:rPr>
        <w:t>Persistencia y degradabilidad: No disponible.</w:t>
      </w:r>
    </w:p>
    <w:p w14:paraId="67E0F217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Potencial de bioacumulación: </w:t>
      </w:r>
      <w:r w:rsidR="00D07284" w:rsidRPr="00341F11">
        <w:rPr>
          <w:rFonts w:cs="Arial"/>
          <w:sz w:val="20"/>
          <w:szCs w:val="20"/>
          <w:lang w:val="es-ES_tradnl"/>
        </w:rPr>
        <w:t>No se acumula en organismos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3BB43C30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Movilidad en el suelo: </w:t>
      </w:r>
      <w:r w:rsidR="00D0728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0C75E37E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Otros efectos adversos: </w:t>
      </w:r>
      <w:r w:rsidR="00D07284" w:rsidRPr="00341F11">
        <w:rPr>
          <w:rFonts w:cs="Arial"/>
          <w:sz w:val="20"/>
          <w:szCs w:val="20"/>
          <w:lang w:val="es-ES_tradnl"/>
        </w:rPr>
        <w:t>No se reportan efectos adversos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21A51B63" w14:textId="77777777" w:rsidR="0098640F" w:rsidRPr="00341F11" w:rsidRDefault="0098640F" w:rsidP="0098640F">
      <w:pPr>
        <w:pStyle w:val="Contenidodelatabla"/>
        <w:spacing w:after="0"/>
        <w:jc w:val="both"/>
        <w:rPr>
          <w:rFonts w:cs="Arial"/>
        </w:rPr>
      </w:pPr>
    </w:p>
    <w:p w14:paraId="56186ACC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CONSIDERACIONES DE DISPOSICIÓN</w:t>
      </w:r>
    </w:p>
    <w:p w14:paraId="01C5F90B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22EFC1D0" w14:textId="77777777" w:rsidR="00655E45" w:rsidRPr="00341F11" w:rsidRDefault="00C032CB" w:rsidP="00C032CB">
      <w:pPr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No desechar en el alcantarillado</w:t>
      </w:r>
      <w:r w:rsidR="00561986" w:rsidRPr="00341F11">
        <w:rPr>
          <w:rFonts w:cs="Arial"/>
          <w:sz w:val="20"/>
          <w:szCs w:val="20"/>
          <w:lang w:val="es-ES_tradnl"/>
        </w:rPr>
        <w:t>, no arrojar a cuerpos de agua</w:t>
      </w:r>
      <w:r w:rsidRPr="00341F11">
        <w:rPr>
          <w:rFonts w:cs="Arial"/>
          <w:sz w:val="20"/>
          <w:szCs w:val="20"/>
          <w:lang w:val="es-ES_tradnl"/>
        </w:rPr>
        <w:t>.</w:t>
      </w:r>
      <w:r w:rsidR="00FD4374" w:rsidRPr="00341F11">
        <w:rPr>
          <w:rFonts w:cs="Arial"/>
          <w:sz w:val="20"/>
          <w:szCs w:val="20"/>
          <w:lang w:val="es-ES_tradnl"/>
        </w:rPr>
        <w:t xml:space="preserve"> </w:t>
      </w:r>
      <w:r w:rsidRPr="00341F11">
        <w:rPr>
          <w:rFonts w:cs="Arial"/>
          <w:sz w:val="20"/>
          <w:szCs w:val="20"/>
          <w:lang w:val="es-ES_tradnl"/>
        </w:rPr>
        <w:t xml:space="preserve">Disponer el material de desecho de acuerdo </w:t>
      </w:r>
      <w:r w:rsidR="00FD4374" w:rsidRPr="00341F11">
        <w:rPr>
          <w:rFonts w:cs="Arial"/>
          <w:sz w:val="20"/>
          <w:szCs w:val="20"/>
          <w:lang w:val="es-ES_tradnl"/>
        </w:rPr>
        <w:t>con los requerimientos locales vigentes</w:t>
      </w:r>
      <w:r w:rsidRPr="00341F11">
        <w:rPr>
          <w:rFonts w:cs="Arial"/>
          <w:sz w:val="20"/>
          <w:szCs w:val="20"/>
          <w:lang w:val="es-ES_tradnl"/>
        </w:rPr>
        <w:t>.</w:t>
      </w:r>
    </w:p>
    <w:p w14:paraId="62EAFF7C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6C582E5B" w14:textId="77777777" w:rsidR="0098640F" w:rsidRPr="00341F11" w:rsidRDefault="0098640F" w:rsidP="004F60B9">
      <w:pPr>
        <w:tabs>
          <w:tab w:val="num" w:pos="0"/>
        </w:tabs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 xml:space="preserve">ADVERTENCIA: Las leyes, regulaciones y restricciones locales pueden cambiar o ser reinterpretadas, y diferir de las nacionales, por lo que las consideraciones de disposición del material y su </w:t>
      </w:r>
      <w:r w:rsidR="00A014FE" w:rsidRPr="00341F11">
        <w:rPr>
          <w:rFonts w:cs="Arial"/>
          <w:sz w:val="20"/>
          <w:szCs w:val="20"/>
          <w:lang w:val="es-ES_tradnl"/>
        </w:rPr>
        <w:t>empaque</w:t>
      </w:r>
      <w:r w:rsidRPr="00341F11">
        <w:rPr>
          <w:rFonts w:cs="Arial"/>
          <w:sz w:val="20"/>
          <w:szCs w:val="20"/>
          <w:lang w:val="es-ES_tradnl"/>
        </w:rPr>
        <w:t xml:space="preserve"> pueden variar con respecto a las consignadas en este documento.</w:t>
      </w:r>
    </w:p>
    <w:p w14:paraId="0DF751FF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64115DB4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DE TRANSPORTE</w:t>
      </w:r>
    </w:p>
    <w:p w14:paraId="0944B9D4" w14:textId="77777777" w:rsidR="0098640F" w:rsidRPr="00341F11" w:rsidRDefault="0098640F" w:rsidP="0098640F">
      <w:pPr>
        <w:rPr>
          <w:rFonts w:cs="Arial"/>
          <w:b/>
          <w:sz w:val="20"/>
          <w:szCs w:val="20"/>
          <w:lang w:val="es-ES_tradnl"/>
        </w:rPr>
      </w:pPr>
    </w:p>
    <w:p w14:paraId="2C99C206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Material peligroso: </w:t>
      </w:r>
      <w:r w:rsidR="006173D0" w:rsidRPr="00341F11">
        <w:rPr>
          <w:rFonts w:cs="Arial"/>
          <w:color w:val="000000"/>
          <w:sz w:val="20"/>
          <w:szCs w:val="20"/>
          <w:lang w:val="es-ES_tradnl"/>
        </w:rPr>
        <w:t>Ácido</w:t>
      </w:r>
      <w:r w:rsidR="00B06EA0" w:rsidRPr="00341F11">
        <w:rPr>
          <w:rFonts w:cs="Arial"/>
          <w:color w:val="000000"/>
          <w:sz w:val="20"/>
          <w:szCs w:val="20"/>
          <w:lang w:val="es-ES_tradnl"/>
        </w:rPr>
        <w:t xml:space="preserve"> </w:t>
      </w:r>
      <w:r w:rsidR="00A93A26" w:rsidRPr="00341F11">
        <w:rPr>
          <w:rFonts w:cs="Arial"/>
          <w:color w:val="000000"/>
          <w:sz w:val="20"/>
          <w:szCs w:val="20"/>
          <w:lang w:val="es-ES_tradnl"/>
        </w:rPr>
        <w:t>fosfórico</w:t>
      </w:r>
    </w:p>
    <w:p w14:paraId="21B52903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Clase de riesgo: </w:t>
      </w:r>
      <w:r w:rsidR="0088338D" w:rsidRPr="00341F11">
        <w:rPr>
          <w:rFonts w:cs="Arial"/>
          <w:color w:val="000000"/>
          <w:sz w:val="20"/>
          <w:szCs w:val="20"/>
          <w:lang w:val="es-ES_tradnl"/>
        </w:rPr>
        <w:t>8</w:t>
      </w:r>
    </w:p>
    <w:p w14:paraId="3DF320D8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Número UN: </w:t>
      </w:r>
      <w:r w:rsidR="0088338D" w:rsidRPr="00341F11">
        <w:rPr>
          <w:rFonts w:cs="Arial"/>
          <w:color w:val="000000"/>
          <w:sz w:val="20"/>
          <w:szCs w:val="20"/>
          <w:lang w:val="es-ES_tradnl"/>
        </w:rPr>
        <w:t>1805</w:t>
      </w:r>
    </w:p>
    <w:p w14:paraId="333FE69F" w14:textId="77777777" w:rsidR="0098640F" w:rsidRPr="00341F11" w:rsidRDefault="0088338D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Clasificación IATA: </w:t>
      </w:r>
      <w:r w:rsidR="00B06EA0" w:rsidRPr="00341F11">
        <w:rPr>
          <w:rFonts w:cs="Arial"/>
          <w:color w:val="000000"/>
          <w:sz w:val="20"/>
          <w:szCs w:val="20"/>
          <w:lang w:val="es-ES_tradnl"/>
        </w:rPr>
        <w:t xml:space="preserve">Sustancias corrosivas </w:t>
      </w:r>
    </w:p>
    <w:p w14:paraId="357F27AC" w14:textId="77777777" w:rsidR="0098640F" w:rsidRPr="00341F11" w:rsidRDefault="0088338D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>Grupo de embalaje: III</w:t>
      </w:r>
    </w:p>
    <w:p w14:paraId="6A21B704" w14:textId="77777777" w:rsidR="0098640F" w:rsidRPr="00341F11" w:rsidRDefault="0098640F" w:rsidP="004F60B9">
      <w:pPr>
        <w:numPr>
          <w:ilvl w:val="1"/>
          <w:numId w:val="6"/>
        </w:numPr>
        <w:tabs>
          <w:tab w:val="clear" w:pos="335"/>
          <w:tab w:val="num" w:pos="567"/>
        </w:tabs>
        <w:suppressAutoHyphens/>
        <w:overflowPunct w:val="0"/>
        <w:autoSpaceDE w:val="0"/>
        <w:ind w:left="567" w:hanging="567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color w:val="000000"/>
          <w:sz w:val="20"/>
          <w:szCs w:val="20"/>
          <w:lang w:val="es-ES_tradnl"/>
        </w:rPr>
        <w:t xml:space="preserve">Contaminante marino (Si/No): </w:t>
      </w:r>
      <w:r w:rsidR="00003A04" w:rsidRPr="00341F11">
        <w:rPr>
          <w:rFonts w:cs="Arial"/>
          <w:color w:val="000000"/>
          <w:sz w:val="20"/>
          <w:szCs w:val="20"/>
          <w:lang w:val="es-ES_tradnl"/>
        </w:rPr>
        <w:t>No</w:t>
      </w:r>
      <w:r w:rsidR="0079478F" w:rsidRPr="00341F11">
        <w:rPr>
          <w:rFonts w:cs="Arial"/>
          <w:color w:val="000000"/>
          <w:sz w:val="20"/>
          <w:szCs w:val="20"/>
          <w:lang w:val="es-ES_tradnl"/>
        </w:rPr>
        <w:t>.</w:t>
      </w:r>
    </w:p>
    <w:p w14:paraId="2A7703E0" w14:textId="77777777" w:rsidR="0098640F" w:rsidRPr="00341F11" w:rsidRDefault="0098640F" w:rsidP="0098640F">
      <w:pPr>
        <w:pStyle w:val="Ttulo2"/>
        <w:numPr>
          <w:ilvl w:val="0"/>
          <w:numId w:val="0"/>
        </w:numPr>
        <w:spacing w:before="0"/>
        <w:ind w:left="680"/>
        <w:rPr>
          <w:rFonts w:cs="Arial"/>
          <w:sz w:val="20"/>
          <w:szCs w:val="20"/>
          <w:lang w:val="es-ES_tradnl"/>
        </w:rPr>
      </w:pPr>
    </w:p>
    <w:p w14:paraId="32DC5FAC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4B4F2545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INFORMACIÓN REGLAMENTARIA</w:t>
      </w:r>
    </w:p>
    <w:p w14:paraId="3655B576" w14:textId="77777777" w:rsidR="0098640F" w:rsidRPr="00341F11" w:rsidRDefault="0098640F" w:rsidP="0098640F">
      <w:pPr>
        <w:rPr>
          <w:rFonts w:cs="Arial"/>
          <w:sz w:val="20"/>
          <w:szCs w:val="20"/>
          <w:lang w:val="es-ES_tradnl" w:eastAsia="es-ES"/>
        </w:rPr>
      </w:pPr>
    </w:p>
    <w:p w14:paraId="111F5134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En Colombia:</w:t>
      </w:r>
      <w:r w:rsidR="00633192" w:rsidRPr="00341F11">
        <w:rPr>
          <w:rFonts w:cs="Arial"/>
          <w:sz w:val="20"/>
          <w:szCs w:val="20"/>
          <w:lang w:val="es-ES_tradnl"/>
        </w:rPr>
        <w:t xml:space="preserve"> </w:t>
      </w:r>
      <w:r w:rsidR="005C31B4" w:rsidRPr="00341F11">
        <w:rPr>
          <w:rFonts w:cs="Arial"/>
          <w:sz w:val="20"/>
          <w:szCs w:val="20"/>
          <w:lang w:val="es-ES_tradnl"/>
        </w:rPr>
        <w:t>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97AE97D" w14:textId="77777777" w:rsidR="0098640F" w:rsidRPr="00341F11" w:rsidRDefault="0098640F" w:rsidP="0098640F">
      <w:pPr>
        <w:pStyle w:val="Ttulo2"/>
        <w:spacing w:before="0"/>
        <w:ind w:left="578" w:hanging="578"/>
        <w:rPr>
          <w:rFonts w:cs="Arial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Internacional:</w:t>
      </w:r>
      <w:r w:rsidR="005C31B4" w:rsidRPr="00341F11">
        <w:rPr>
          <w:rFonts w:cs="Arial"/>
          <w:sz w:val="20"/>
          <w:szCs w:val="20"/>
          <w:lang w:val="es-ES_tradnl"/>
        </w:rPr>
        <w:t xml:space="preserve"> No disponible</w:t>
      </w:r>
      <w:r w:rsidR="0079478F" w:rsidRPr="00341F11">
        <w:rPr>
          <w:rFonts w:cs="Arial"/>
          <w:sz w:val="20"/>
          <w:szCs w:val="20"/>
          <w:lang w:val="es-ES_tradnl"/>
        </w:rPr>
        <w:t>.</w:t>
      </w:r>
    </w:p>
    <w:p w14:paraId="7B5C6A0D" w14:textId="77777777" w:rsidR="0098640F" w:rsidRPr="00341F11" w:rsidRDefault="0098640F" w:rsidP="0098640F">
      <w:pPr>
        <w:pStyle w:val="Ttulo2"/>
        <w:numPr>
          <w:ilvl w:val="0"/>
          <w:numId w:val="0"/>
        </w:numPr>
        <w:spacing w:before="0"/>
        <w:ind w:left="709" w:hanging="709"/>
        <w:rPr>
          <w:rFonts w:cs="Arial"/>
          <w:sz w:val="20"/>
          <w:szCs w:val="20"/>
          <w:lang w:val="es-ES_tradnl"/>
        </w:rPr>
      </w:pPr>
    </w:p>
    <w:p w14:paraId="235D687D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17E4F50" w14:textId="77777777" w:rsidR="0098640F" w:rsidRPr="00341F11" w:rsidRDefault="0098640F" w:rsidP="004F60B9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_tradnl"/>
        </w:rPr>
      </w:pPr>
      <w:r w:rsidRPr="00341F11">
        <w:rPr>
          <w:sz w:val="20"/>
          <w:szCs w:val="20"/>
          <w:lang w:val="es-ES_tradnl"/>
        </w:rPr>
        <w:t>OTRA INFORMACIÓN IMPORTANTE</w:t>
      </w:r>
    </w:p>
    <w:p w14:paraId="75B589F9" w14:textId="77777777" w:rsidR="0098640F" w:rsidRPr="00341F11" w:rsidRDefault="0098640F" w:rsidP="0098640F">
      <w:pPr>
        <w:rPr>
          <w:rFonts w:cs="Arial"/>
          <w:sz w:val="20"/>
          <w:szCs w:val="20"/>
          <w:lang w:val="es-ES_tradnl"/>
        </w:rPr>
      </w:pPr>
    </w:p>
    <w:p w14:paraId="507B1476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color w:val="000000"/>
          <w:sz w:val="20"/>
          <w:szCs w:val="20"/>
          <w:lang w:val="es-ES_tradnl"/>
        </w:rPr>
      </w:pPr>
      <w:r w:rsidRPr="00341F11">
        <w:rPr>
          <w:rFonts w:cs="Arial"/>
          <w:sz w:val="20"/>
          <w:szCs w:val="20"/>
          <w:lang w:val="es-ES_tradnl"/>
        </w:rPr>
        <w:t>La información consignada en este documento se basa en nuestro conocim</w:t>
      </w:r>
      <w:r w:rsidRPr="00341F11">
        <w:rPr>
          <w:rFonts w:cs="Arial"/>
          <w:color w:val="000000"/>
          <w:sz w:val="20"/>
          <w:szCs w:val="20"/>
          <w:lang w:val="es-ES_tradnl"/>
        </w:rPr>
        <w:t>iento actual y</w:t>
      </w:r>
      <w:r w:rsidRPr="00341F11">
        <w:rPr>
          <w:rFonts w:eastAsia="Arial" w:cs="Arial"/>
          <w:color w:val="000000"/>
          <w:sz w:val="20"/>
          <w:szCs w:val="20"/>
          <w:lang w:val="es-ES_tradnl"/>
        </w:rPr>
        <w:t xml:space="preserve"> se da de buena fe, pero no se da garantía expresa o implícita, ni</w:t>
      </w:r>
      <w:r w:rsidRPr="00341F11">
        <w:rPr>
          <w:rFonts w:cs="Arial"/>
          <w:color w:val="000000"/>
          <w:sz w:val="20"/>
          <w:szCs w:val="20"/>
          <w:lang w:val="es-ES_tradnl"/>
        </w:rPr>
        <w:t xml:space="preserve"> se asume ninguna responsabilidad por el manejo inadecuado del producto. El presente documento está elaborado acorde con:</w:t>
      </w:r>
    </w:p>
    <w:p w14:paraId="1CCCC837" w14:textId="77777777" w:rsidR="0098640F" w:rsidRPr="00341F11" w:rsidRDefault="0098640F" w:rsidP="0098640F">
      <w:pPr>
        <w:suppressAutoHyphens/>
        <w:overflowPunct w:val="0"/>
        <w:autoSpaceDE w:val="0"/>
        <w:textAlignment w:val="baseline"/>
        <w:rPr>
          <w:rFonts w:cs="Arial"/>
          <w:color w:val="000000"/>
          <w:sz w:val="20"/>
          <w:szCs w:val="20"/>
          <w:lang w:val="es-ES_tradnl"/>
        </w:rPr>
      </w:pPr>
    </w:p>
    <w:p w14:paraId="7729952F" w14:textId="77777777" w:rsidR="0098640F" w:rsidRPr="00341F11" w:rsidRDefault="0098640F" w:rsidP="004F60B9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val="es-ES_tradnl"/>
        </w:rPr>
      </w:pP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>Globally Harmonized System of Classification and Labelling of Chemicals – GHS (Sistema Globalmente Armonizado de Clasificación y Etiquetado de Productos Químicos).</w:t>
      </w:r>
    </w:p>
    <w:p w14:paraId="114D168D" w14:textId="77777777" w:rsidR="003C4B7A" w:rsidRPr="00341F11" w:rsidRDefault="0098640F" w:rsidP="007F6192">
      <w:pPr>
        <w:pStyle w:val="Prrafodelista"/>
        <w:numPr>
          <w:ilvl w:val="0"/>
          <w:numId w:val="7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 xml:space="preserve">Norma </w:t>
      </w:r>
      <w:r w:rsidR="0079478F" w:rsidRPr="00341F11">
        <w:rPr>
          <w:rFonts w:ascii="Arial" w:hAnsi="Arial" w:cs="Arial"/>
          <w:color w:val="000000"/>
          <w:sz w:val="20"/>
          <w:szCs w:val="20"/>
          <w:lang w:val="es-ES_tradnl"/>
        </w:rPr>
        <w:t>T</w:t>
      </w: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 xml:space="preserve">écnica </w:t>
      </w:r>
      <w:r w:rsidR="0079478F" w:rsidRPr="00341F11">
        <w:rPr>
          <w:rFonts w:ascii="Arial" w:hAnsi="Arial" w:cs="Arial"/>
          <w:color w:val="000000"/>
          <w:sz w:val="20"/>
          <w:szCs w:val="20"/>
          <w:lang w:val="es-ES_tradnl"/>
        </w:rPr>
        <w:t>C</w:t>
      </w:r>
      <w:r w:rsidRPr="00341F11">
        <w:rPr>
          <w:rFonts w:ascii="Arial" w:hAnsi="Arial" w:cs="Arial"/>
          <w:color w:val="000000"/>
          <w:sz w:val="20"/>
          <w:szCs w:val="20"/>
          <w:lang w:val="es-ES_tradnl"/>
        </w:rPr>
        <w:t>olombiana NTC 4435:2010. Transporte de Mercancías. Hojas de Datos de Seguridad para Materiales. Preparación.</w:t>
      </w:r>
    </w:p>
    <w:sectPr w:rsidR="003C4B7A" w:rsidRPr="00341F11" w:rsidSect="00F26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119" w:right="1701" w:bottom="2127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A810A" w14:textId="77777777" w:rsidR="002E3C05" w:rsidRDefault="002E3C05" w:rsidP="0098640F">
      <w:r>
        <w:separator/>
      </w:r>
    </w:p>
  </w:endnote>
  <w:endnote w:type="continuationSeparator" w:id="0">
    <w:p w14:paraId="101F3EA3" w14:textId="77777777" w:rsidR="002E3C05" w:rsidRDefault="002E3C05" w:rsidP="0098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0D14" w14:textId="77777777" w:rsidR="00E956B3" w:rsidRDefault="00E956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CC23D" w14:textId="77777777" w:rsidR="0065627F" w:rsidRPr="003F4B9D" w:rsidRDefault="00754529" w:rsidP="003F4B9D">
    <w:pPr>
      <w:pStyle w:val="Piedepgina"/>
    </w:pPr>
    <w:r>
      <w:rPr>
        <w:noProof/>
      </w:rPr>
      <w:pict w14:anchorId="65A6BDA0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left:0;text-align:left;margin-left:-18.3pt;margin-top:-74.45pt;width:483pt;height:111.85pt;z-index:251662336;visibility:visible;mso-wrap-distance-top:3.6pt;mso-wrap-distance-bottom:3.6pt;mso-width-relative:margin;mso-height-relative:margin" filled="f" stroked="f">
          <v:textbox style="mso-next-textbox:#Cuadro de texto 2">
            <w:txbxContent>
              <w:p w14:paraId="5684874D" w14:textId="77777777" w:rsidR="003F4B9D" w:rsidRPr="000F27F1" w:rsidRDefault="00754529">
                <w:pPr>
                  <w:rPr>
                    <w:sz w:val="22"/>
                  </w:rPr>
                </w:pPr>
              </w:p>
              <w:tbl>
                <w:tblPr>
                  <w:tblW w:w="9357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52"/>
                  <w:gridCol w:w="1134"/>
                  <w:gridCol w:w="3402"/>
                  <w:gridCol w:w="2551"/>
                  <w:gridCol w:w="1418"/>
                </w:tblGrid>
                <w:tr w:rsidR="003F4B9D" w:rsidRPr="00C3647C" w14:paraId="3CBBD571" w14:textId="77777777" w:rsidTr="003F4B9D">
                  <w:trPr>
                    <w:jc w:val="center"/>
                  </w:trPr>
                  <w:tc>
                    <w:tcPr>
                      <w:tcW w:w="1986" w:type="dxa"/>
                      <w:gridSpan w:val="2"/>
                      <w:vAlign w:val="center"/>
                    </w:tcPr>
                    <w:p w14:paraId="354768D2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Creación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0F8CFD95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Elaborado por:</w:t>
                      </w:r>
                    </w:p>
                  </w:tc>
                  <w:tc>
                    <w:tcPr>
                      <w:tcW w:w="3969" w:type="dxa"/>
                      <w:gridSpan w:val="2"/>
                      <w:vAlign w:val="center"/>
                    </w:tcPr>
                    <w:p w14:paraId="2EE906EF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Revisado por:</w:t>
                      </w:r>
                    </w:p>
                  </w:tc>
                </w:tr>
                <w:tr w:rsidR="003F4B9D" w:rsidRPr="00C3647C" w14:paraId="07186AA0" w14:textId="77777777" w:rsidTr="003F4B9D">
                  <w:trPr>
                    <w:jc w:val="center"/>
                  </w:trPr>
                  <w:tc>
                    <w:tcPr>
                      <w:tcW w:w="1986" w:type="dxa"/>
                      <w:gridSpan w:val="2"/>
                      <w:vAlign w:val="center"/>
                    </w:tcPr>
                    <w:p w14:paraId="0CF828FE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2021-10-08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2749630E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Analista Investigación DM</w:t>
                      </w:r>
                    </w:p>
                  </w:tc>
                  <w:tc>
                    <w:tcPr>
                      <w:tcW w:w="3969" w:type="dxa"/>
                      <w:gridSpan w:val="2"/>
                      <w:vAlign w:val="center"/>
                    </w:tcPr>
                    <w:p w14:paraId="4569CE34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 xml:space="preserve">Coordinador </w:t>
                      </w:r>
                      <w:r w:rsidR="00AC3EA4">
                        <w:rPr>
                          <w:rFonts w:cs="Arial"/>
                          <w:sz w:val="18"/>
                          <w:szCs w:val="20"/>
                        </w:rPr>
                        <w:t>Diseño y Desarrollo de Producto</w:t>
                      </w:r>
                    </w:p>
                  </w:tc>
                </w:tr>
                <w:tr w:rsidR="003F4B9D" w:rsidRPr="00C3647C" w14:paraId="29A89360" w14:textId="77777777" w:rsidTr="003F4B9D">
                  <w:trPr>
                    <w:jc w:val="center"/>
                  </w:trPr>
                  <w:tc>
                    <w:tcPr>
                      <w:tcW w:w="852" w:type="dxa"/>
                      <w:vAlign w:val="center"/>
                    </w:tcPr>
                    <w:p w14:paraId="4EBF2569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Clase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14:paraId="160B0A35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Página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40935DA8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Aprobado por:</w:t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707CDE07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Actualización</w:t>
                      </w:r>
                    </w:p>
                  </w:tc>
                  <w:tc>
                    <w:tcPr>
                      <w:tcW w:w="1418" w:type="dxa"/>
                      <w:vAlign w:val="center"/>
                    </w:tcPr>
                    <w:p w14:paraId="015EB73F" w14:textId="77777777" w:rsidR="003F4B9D" w:rsidRPr="00C3647C" w:rsidRDefault="0050479D" w:rsidP="003F4B9D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b/>
                          <w:sz w:val="18"/>
                          <w:szCs w:val="20"/>
                        </w:rPr>
                        <w:t>Versión</w:t>
                      </w:r>
                    </w:p>
                  </w:tc>
                </w:tr>
                <w:tr w:rsidR="003F4B9D" w:rsidRPr="00C3647C" w14:paraId="74365ADB" w14:textId="77777777" w:rsidTr="003F4B9D">
                  <w:trPr>
                    <w:jc w:val="center"/>
                  </w:trPr>
                  <w:tc>
                    <w:tcPr>
                      <w:tcW w:w="852" w:type="dxa"/>
                      <w:vAlign w:val="center"/>
                    </w:tcPr>
                    <w:p w14:paraId="432A9927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E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sdt>
                      <w:sdtPr>
                        <w:rPr>
                          <w:sz w:val="18"/>
                          <w:szCs w:val="20"/>
                        </w:rPr>
                        <w:id w:val="-213301155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44232E3" w14:textId="77777777" w:rsidR="003F4B9D" w:rsidRPr="00C3647C" w:rsidRDefault="007B0242" w:rsidP="003F4B9D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="0050479D" w:rsidRPr="00C3647C">
                            <w:rPr>
                              <w:sz w:val="18"/>
                              <w:szCs w:val="20"/>
                            </w:rPr>
                            <w:instrText xml:space="preserve"> PAGE </w:instrTex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754529">
                            <w:rPr>
                              <w:noProof/>
                              <w:sz w:val="18"/>
                              <w:szCs w:val="20"/>
                            </w:rPr>
                            <w:t>2</w: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end"/>
                          </w:r>
                          <w:r w:rsidR="0050479D" w:rsidRPr="00C3647C">
                            <w:rPr>
                              <w:sz w:val="18"/>
                              <w:szCs w:val="20"/>
                            </w:rPr>
                            <w:t xml:space="preserve"> de </w: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="0050479D" w:rsidRPr="00C3647C">
                            <w:rPr>
                              <w:sz w:val="18"/>
                              <w:szCs w:val="20"/>
                            </w:rPr>
                            <w:instrText xml:space="preserve"> NUMPAGES  </w:instrText>
                          </w:r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ins w:id="3" w:author="SESUITE" w:date="2025-08-11T11:07:00Z">
                            <w:r w:rsidR="00754529">
                              <w:rPr>
                                <w:noProof/>
                                <w:sz w:val="18"/>
                                <w:szCs w:val="20"/>
                              </w:rPr>
                              <w:t>3</w:t>
                            </w:r>
                          </w:ins>
                          <w:del w:id="4" w:author="SESUITE" w:date="2025-08-11T11:07:00Z">
                            <w:r w:rsidR="00966FF4" w:rsidDel="00754529">
                              <w:rPr>
                                <w:noProof/>
                                <w:sz w:val="18"/>
                                <w:szCs w:val="20"/>
                              </w:rPr>
                              <w:delText>6</w:delText>
                            </w:r>
                          </w:del>
                          <w:r w:rsidRPr="00C3647C">
                            <w:rPr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02" w:type="dxa"/>
                      <w:vAlign w:val="center"/>
                    </w:tcPr>
                    <w:p w14:paraId="0AA71C2A" w14:textId="77777777" w:rsidR="003F4B9D" w:rsidRPr="00C3647C" w:rsidRDefault="000F27F1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Director Técnic</w:t>
                      </w:r>
                      <w:r w:rsidR="006B326F">
                        <w:rPr>
                          <w:rFonts w:cs="Arial"/>
                          <w:sz w:val="18"/>
                          <w:szCs w:val="20"/>
                        </w:rPr>
                        <w:t>o</w:t>
                      </w: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 xml:space="preserve"> de DM</w:t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47F027BC" w14:textId="77777777" w:rsidR="003F4B9D" w:rsidRPr="00C3647C" w:rsidRDefault="0002410B" w:rsidP="003F4B9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F262E8">
                        <w:rPr>
                          <w:rFonts w:cs="Arial"/>
                          <w:sz w:val="18"/>
                          <w:szCs w:val="20"/>
                        </w:rPr>
                        <w:t>2</w:t>
                      </w:r>
                      <w:r w:rsidR="006B326F" w:rsidRPr="00F262E8">
                        <w:rPr>
                          <w:rFonts w:cs="Arial"/>
                          <w:sz w:val="18"/>
                          <w:szCs w:val="20"/>
                        </w:rPr>
                        <w:t>023-</w:t>
                      </w:r>
                      <w:r w:rsidR="000C7A4A">
                        <w:rPr>
                          <w:rFonts w:cs="Arial"/>
                          <w:sz w:val="18"/>
                          <w:szCs w:val="20"/>
                        </w:rPr>
                        <w:t>08-03</w:t>
                      </w:r>
                    </w:p>
                  </w:tc>
                  <w:tc>
                    <w:tcPr>
                      <w:tcW w:w="1418" w:type="dxa"/>
                      <w:vAlign w:val="center"/>
                    </w:tcPr>
                    <w:p w14:paraId="63314524" w14:textId="77777777" w:rsidR="003F4B9D" w:rsidRPr="00C3647C" w:rsidRDefault="000F27F1" w:rsidP="000F27F1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3647C">
                        <w:rPr>
                          <w:rFonts w:cs="Arial"/>
                          <w:sz w:val="18"/>
                          <w:szCs w:val="20"/>
                        </w:rPr>
                        <w:t>0</w:t>
                      </w:r>
                      <w:r w:rsidR="006B326F">
                        <w:rPr>
                          <w:rFonts w:cs="Arial"/>
                          <w:sz w:val="18"/>
                          <w:szCs w:val="20"/>
                        </w:rPr>
                        <w:t>1</w:t>
                      </w:r>
                    </w:p>
                  </w:tc>
                </w:tr>
              </w:tbl>
              <w:p w14:paraId="64486929" w14:textId="77777777" w:rsidR="003F4B9D" w:rsidRPr="00C3647C" w:rsidRDefault="0050479D" w:rsidP="003F4B9D">
                <w:pPr>
                  <w:pStyle w:val="Piedepgina"/>
                  <w:rPr>
                    <w:sz w:val="18"/>
                    <w:szCs w:val="20"/>
                  </w:rPr>
                </w:pPr>
                <w:r w:rsidRPr="00C3647C">
                  <w:rPr>
                    <w:sz w:val="18"/>
                    <w:szCs w:val="20"/>
                  </w:rPr>
                  <w:t>DOCUMENTO DE REFERENCIA: DPDDPR-003</w:t>
                </w:r>
              </w:p>
              <w:p w14:paraId="48F72F6C" w14:textId="77777777" w:rsidR="003F4B9D" w:rsidRPr="00C3647C" w:rsidRDefault="0050479D" w:rsidP="003F4B9D">
                <w:pPr>
                  <w:pStyle w:val="Piedepgina"/>
                  <w:rPr>
                    <w:sz w:val="18"/>
                    <w:szCs w:val="20"/>
                  </w:rPr>
                </w:pPr>
                <w:r w:rsidRPr="00C3647C">
                  <w:rPr>
                    <w:sz w:val="18"/>
                    <w:szCs w:val="20"/>
                  </w:rPr>
                  <w:t>FECHA DE ACTUALIZACIÓN: 2020-11-17</w:t>
                </w:r>
              </w:p>
              <w:p w14:paraId="4DE320CB" w14:textId="77777777" w:rsidR="003F4B9D" w:rsidRPr="00C3647C" w:rsidRDefault="0050479D" w:rsidP="003F4B9D">
                <w:pPr>
                  <w:pStyle w:val="Piedepgina"/>
                  <w:rPr>
                    <w:sz w:val="18"/>
                    <w:szCs w:val="20"/>
                  </w:rPr>
                </w:pPr>
                <w:r w:rsidRPr="00C3647C">
                  <w:rPr>
                    <w:sz w:val="18"/>
                    <w:szCs w:val="20"/>
                  </w:rPr>
                  <w:t>VERSIÓN: 06</w:t>
                </w:r>
              </w:p>
              <w:p w14:paraId="1D6DEE6E" w14:textId="77777777" w:rsidR="003F4B9D" w:rsidRPr="000F27F1" w:rsidRDefault="00754529">
                <w:pPr>
                  <w:rPr>
                    <w:sz w:val="22"/>
                  </w:rPr>
                </w:pP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510E" w14:textId="77777777" w:rsidR="00E956B3" w:rsidRDefault="00E956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E5CDC" w14:textId="77777777" w:rsidR="002E3C05" w:rsidRDefault="002E3C05" w:rsidP="0098640F">
      <w:r>
        <w:separator/>
      </w:r>
    </w:p>
  </w:footnote>
  <w:footnote w:type="continuationSeparator" w:id="0">
    <w:p w14:paraId="0023610A" w14:textId="77777777" w:rsidR="002E3C05" w:rsidRDefault="002E3C05" w:rsidP="0098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3CD66" w14:textId="77777777" w:rsidR="00E956B3" w:rsidRDefault="00E956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B4BA9" w14:textId="77777777" w:rsidR="003D4292" w:rsidRDefault="00D703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2E3DF52E" wp14:editId="19F3BCC8">
          <wp:simplePos x="0" y="0"/>
          <wp:positionH relativeFrom="margin">
            <wp:posOffset>-822960</wp:posOffset>
          </wp:positionH>
          <wp:positionV relativeFrom="paragraph">
            <wp:posOffset>-154940</wp:posOffset>
          </wp:positionV>
          <wp:extent cx="7271856" cy="9588500"/>
          <wp:effectExtent l="0" t="0" r="0" b="0"/>
          <wp:wrapNone/>
          <wp:docPr id="1128858313" name="Imagen 112885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972" cy="960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2542F" w14:textId="77777777" w:rsidR="003D4292" w:rsidRDefault="00754529">
    <w:pPr>
      <w:pStyle w:val="Encabezado"/>
    </w:pPr>
    <w:r>
      <w:rPr>
        <w:noProof/>
        <w:lang w:val="es-ES" w:eastAsia="es-ES"/>
      </w:rPr>
      <w:pict w14:anchorId="369DFA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9.8pt;margin-top:53.05pt;width:540.75pt;height:50.85pt;z-index:251660288" filled="f" stroked="f">
          <v:textbox style="mso-next-textbox:#_x0000_s2049">
            <w:txbxContent>
              <w:p w14:paraId="48C589DA" w14:textId="77777777" w:rsidR="000F27F1" w:rsidRPr="00D70373" w:rsidRDefault="000F27F1" w:rsidP="000F27F1">
                <w:pPr>
                  <w:jc w:val="center"/>
                  <w:rPr>
                    <w:b/>
                    <w:color w:val="FF0000"/>
                    <w:sz w:val="22"/>
                  </w:rPr>
                </w:pPr>
                <w:r w:rsidRPr="00D70373">
                  <w:rPr>
                    <w:rFonts w:cs="Arial"/>
                    <w:b/>
                    <w:color w:val="000000"/>
                    <w:sz w:val="22"/>
                  </w:rPr>
                  <w:t>FICHA DE SEGURIDAD</w:t>
                </w:r>
                <w:r w:rsidRPr="00D70373">
                  <w:rPr>
                    <w:rFonts w:cs="Arial"/>
                    <w:b/>
                    <w:color w:val="000000"/>
                    <w:sz w:val="22"/>
                    <w:lang w:val="es-ES_tradnl"/>
                  </w:rPr>
                  <w:br/>
                </w:r>
                <w:r w:rsidRPr="00D70373">
                  <w:rPr>
                    <w:rFonts w:cs="Arial"/>
                    <w:b/>
                    <w:color w:val="000000"/>
                    <w:sz w:val="22"/>
                  </w:rPr>
                  <w:t xml:space="preserve"> ZAFIRA ETCHANT GEL®</w:t>
                </w:r>
              </w:p>
              <w:p w14:paraId="5D464B28" w14:textId="77777777" w:rsidR="003D4292" w:rsidRPr="00D70373" w:rsidRDefault="000F27F1" w:rsidP="000F27F1">
                <w:pPr>
                  <w:jc w:val="center"/>
                  <w:rPr>
                    <w:rFonts w:cs="Arial"/>
                    <w:b/>
                    <w:color w:val="000000"/>
                    <w:sz w:val="22"/>
                  </w:rPr>
                </w:pPr>
                <w:r w:rsidRPr="00D70373">
                  <w:rPr>
                    <w:b/>
                    <w:sz w:val="22"/>
                  </w:rPr>
                  <w:t>DPDDFS-</w:t>
                </w:r>
                <w:r>
                  <w:rPr>
                    <w:b/>
                    <w:sz w:val="22"/>
                  </w:rPr>
                  <w:t>090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6886" w14:textId="77777777" w:rsidR="00E956B3" w:rsidRDefault="00E956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5" w15:restartNumberingAfterBreak="0">
    <w:nsid w:val="1A9627D1"/>
    <w:multiLevelType w:val="multilevel"/>
    <w:tmpl w:val="28C45D7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1D66E9"/>
    <w:multiLevelType w:val="hybridMultilevel"/>
    <w:tmpl w:val="A024F548"/>
    <w:lvl w:ilvl="0" w:tplc="F7F034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SUITE">
    <w15:presenceInfo w15:providerId="None" w15:userId="SESU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Daniel Osorio Amariles"/>
    <w:docVar w:name="CONSENT" w:val="Santiago Uribe Cadavid"/>
    <w:docVar w:name="DATECR" w:val="2023/06/07"/>
    <w:docVar w:name="DATEREV" w:val="2023/08/03"/>
    <w:docVar w:name="DOC" w:val="DPDDFS-090"/>
    <w:docVar w:name="ELABORATOR" w:val="Elizabeth Rojas Zapata; Daniela Muñoz Salas"/>
    <w:docVar w:name="REV" w:val="01"/>
    <w:docVar w:name="TITLE" w:val="FICHA DE SEGURIDAD ÁCIDO GRABADOR"/>
  </w:docVars>
  <w:rsids>
    <w:rsidRoot w:val="0098640F"/>
    <w:rsid w:val="00003A04"/>
    <w:rsid w:val="0002410B"/>
    <w:rsid w:val="000572C2"/>
    <w:rsid w:val="000C7A4A"/>
    <w:rsid w:val="000D654A"/>
    <w:rsid w:val="000F27F1"/>
    <w:rsid w:val="00121C7E"/>
    <w:rsid w:val="00156DF9"/>
    <w:rsid w:val="0016203A"/>
    <w:rsid w:val="00186B69"/>
    <w:rsid w:val="001974B5"/>
    <w:rsid w:val="001A78CE"/>
    <w:rsid w:val="001B4FC5"/>
    <w:rsid w:val="00200F3E"/>
    <w:rsid w:val="00232216"/>
    <w:rsid w:val="00247E39"/>
    <w:rsid w:val="00262FC6"/>
    <w:rsid w:val="002635A2"/>
    <w:rsid w:val="002732A6"/>
    <w:rsid w:val="002771C0"/>
    <w:rsid w:val="00284A66"/>
    <w:rsid w:val="002E3C05"/>
    <w:rsid w:val="00341F11"/>
    <w:rsid w:val="003C4B7A"/>
    <w:rsid w:val="004354F2"/>
    <w:rsid w:val="00447D06"/>
    <w:rsid w:val="004F431B"/>
    <w:rsid w:val="004F60B9"/>
    <w:rsid w:val="0050479D"/>
    <w:rsid w:val="0050573D"/>
    <w:rsid w:val="00514181"/>
    <w:rsid w:val="00517408"/>
    <w:rsid w:val="00561986"/>
    <w:rsid w:val="005627D4"/>
    <w:rsid w:val="005729C5"/>
    <w:rsid w:val="005A1E28"/>
    <w:rsid w:val="005B2E5F"/>
    <w:rsid w:val="005C31B4"/>
    <w:rsid w:val="005C3EE2"/>
    <w:rsid w:val="005F16D1"/>
    <w:rsid w:val="00602346"/>
    <w:rsid w:val="00612099"/>
    <w:rsid w:val="006173D0"/>
    <w:rsid w:val="00633192"/>
    <w:rsid w:val="00655E45"/>
    <w:rsid w:val="006B326F"/>
    <w:rsid w:val="006F29CD"/>
    <w:rsid w:val="006F780A"/>
    <w:rsid w:val="00737D98"/>
    <w:rsid w:val="00754529"/>
    <w:rsid w:val="00755083"/>
    <w:rsid w:val="007764CA"/>
    <w:rsid w:val="0079478F"/>
    <w:rsid w:val="007B0242"/>
    <w:rsid w:val="007D364F"/>
    <w:rsid w:val="007D4282"/>
    <w:rsid w:val="007D6323"/>
    <w:rsid w:val="007F6192"/>
    <w:rsid w:val="00810151"/>
    <w:rsid w:val="008560E6"/>
    <w:rsid w:val="0088338D"/>
    <w:rsid w:val="0088594F"/>
    <w:rsid w:val="00887444"/>
    <w:rsid w:val="008C1467"/>
    <w:rsid w:val="008E36C1"/>
    <w:rsid w:val="008F0D09"/>
    <w:rsid w:val="008F47DD"/>
    <w:rsid w:val="00907F83"/>
    <w:rsid w:val="00960DA8"/>
    <w:rsid w:val="00966FF4"/>
    <w:rsid w:val="009712A2"/>
    <w:rsid w:val="0098640F"/>
    <w:rsid w:val="009C59AE"/>
    <w:rsid w:val="00A014FE"/>
    <w:rsid w:val="00A04AC8"/>
    <w:rsid w:val="00A06AF9"/>
    <w:rsid w:val="00A37AD5"/>
    <w:rsid w:val="00A62C8D"/>
    <w:rsid w:val="00A650FC"/>
    <w:rsid w:val="00A769BE"/>
    <w:rsid w:val="00A93A26"/>
    <w:rsid w:val="00AC3EA4"/>
    <w:rsid w:val="00B03A79"/>
    <w:rsid w:val="00B06EA0"/>
    <w:rsid w:val="00BB2312"/>
    <w:rsid w:val="00BE2732"/>
    <w:rsid w:val="00C032CB"/>
    <w:rsid w:val="00C274EB"/>
    <w:rsid w:val="00C33C42"/>
    <w:rsid w:val="00C34003"/>
    <w:rsid w:val="00C3647C"/>
    <w:rsid w:val="00C621D1"/>
    <w:rsid w:val="00CD1BB8"/>
    <w:rsid w:val="00CE1416"/>
    <w:rsid w:val="00CF1CBE"/>
    <w:rsid w:val="00CF2A3A"/>
    <w:rsid w:val="00D07284"/>
    <w:rsid w:val="00D3126C"/>
    <w:rsid w:val="00D333FC"/>
    <w:rsid w:val="00D566FA"/>
    <w:rsid w:val="00D668DF"/>
    <w:rsid w:val="00D70373"/>
    <w:rsid w:val="00D73E00"/>
    <w:rsid w:val="00D80071"/>
    <w:rsid w:val="00DC656E"/>
    <w:rsid w:val="00DC7115"/>
    <w:rsid w:val="00E214AF"/>
    <w:rsid w:val="00E657A8"/>
    <w:rsid w:val="00E956B3"/>
    <w:rsid w:val="00ED07A9"/>
    <w:rsid w:val="00EE700A"/>
    <w:rsid w:val="00F10680"/>
    <w:rsid w:val="00F262E8"/>
    <w:rsid w:val="00F4319C"/>
    <w:rsid w:val="00F46EE3"/>
    <w:rsid w:val="00F73A84"/>
    <w:rsid w:val="00F93E05"/>
    <w:rsid w:val="00F95127"/>
    <w:rsid w:val="00FD4374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7A4F5DB2"/>
  <w15:docId w15:val="{BC865567-2E09-405A-AA8C-01C30094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0F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8640F"/>
    <w:pPr>
      <w:keepNext/>
      <w:numPr>
        <w:numId w:val="1"/>
      </w:numPr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40F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40F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40F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40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40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40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40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40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640F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40F"/>
    <w:rPr>
      <w:rFonts w:ascii="Arial" w:eastAsia="Times New Roman" w:hAnsi="Arial" w:cs="Times New Roman"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40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40F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40F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40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40F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40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4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86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40F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86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40F"/>
    <w:rPr>
      <w:rFonts w:ascii="Arial" w:eastAsia="Calibri" w:hAnsi="Arial" w:cs="Times New Roman"/>
      <w:sz w:val="24"/>
    </w:rPr>
  </w:style>
  <w:style w:type="table" w:styleId="Tablaconcuadrcula">
    <w:name w:val="Table Grid"/>
    <w:basedOn w:val="Tablanormal"/>
    <w:uiPriority w:val="59"/>
    <w:rsid w:val="0098640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8640F"/>
    <w:pPr>
      <w:spacing w:after="200" w:line="276" w:lineRule="auto"/>
      <w:ind w:left="720"/>
      <w:jc w:val="left"/>
    </w:pPr>
    <w:rPr>
      <w:rFonts w:ascii="Calibri" w:hAnsi="Calibri"/>
    </w:rPr>
  </w:style>
  <w:style w:type="paragraph" w:customStyle="1" w:styleId="Contenidodelatabla">
    <w:name w:val="Contenido de la tabla"/>
    <w:basedOn w:val="Normal"/>
    <w:rsid w:val="0098640F"/>
    <w:pPr>
      <w:suppressLineNumbers/>
      <w:suppressAutoHyphens/>
      <w:overflowPunct w:val="0"/>
      <w:autoSpaceDE w:val="0"/>
      <w:spacing w:after="120"/>
      <w:jc w:val="left"/>
      <w:textAlignment w:val="baseline"/>
    </w:pPr>
    <w:rPr>
      <w:rFonts w:eastAsia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64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640F"/>
    <w:rPr>
      <w:rFonts w:ascii="Arial" w:eastAsia="Calibri" w:hAnsi="Arial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C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C42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956B3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1248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dmunoz</dc:creator>
  <cp:lastModifiedBy>SESUITE</cp:lastModifiedBy>
  <cp:revision>60</cp:revision>
  <dcterms:created xsi:type="dcterms:W3CDTF">2021-08-19T20:53:00Z</dcterms:created>
  <dcterms:modified xsi:type="dcterms:W3CDTF">2025-08-11T16:07:00Z</dcterms:modified>
</cp:coreProperties>
</file>